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E6BC5" w14:paraId="4CDB4241" w14:textId="77777777" w:rsidTr="00826D53">
        <w:trPr>
          <w:trHeight w:val="282"/>
        </w:trPr>
        <w:tc>
          <w:tcPr>
            <w:tcW w:w="500" w:type="dxa"/>
            <w:vMerge w:val="restart"/>
            <w:tcBorders>
              <w:bottom w:val="nil"/>
            </w:tcBorders>
            <w:textDirection w:val="btLr"/>
          </w:tcPr>
          <w:p w14:paraId="56B4B15A" w14:textId="77777777" w:rsidR="00A80767" w:rsidRPr="003E6BC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3E6BC5">
              <w:rPr>
                <w:color w:val="365F91" w:themeColor="accent1" w:themeShade="BF"/>
                <w:sz w:val="10"/>
                <w:szCs w:val="10"/>
                <w:lang w:eastAsia="zh-CN"/>
              </w:rPr>
              <w:t>WEATHER CLIMATE WATER</w:t>
            </w:r>
          </w:p>
        </w:tc>
        <w:tc>
          <w:tcPr>
            <w:tcW w:w="6852" w:type="dxa"/>
            <w:vMerge w:val="restart"/>
          </w:tcPr>
          <w:p w14:paraId="6D04A75A" w14:textId="77777777" w:rsidR="00A80767" w:rsidRPr="003E6BC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E6BC5">
              <w:rPr>
                <w:noProof/>
                <w:color w:val="365F91" w:themeColor="accent1" w:themeShade="BF"/>
                <w:szCs w:val="22"/>
                <w:lang w:eastAsia="zh-CN"/>
              </w:rPr>
              <w:drawing>
                <wp:anchor distT="0" distB="0" distL="114300" distR="114300" simplePos="0" relativeHeight="251659264" behindDoc="1" locked="1" layoutInCell="1" allowOverlap="1" wp14:anchorId="6A1341F1" wp14:editId="7FD5A8D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B34" w:rsidRPr="003E6BC5">
              <w:rPr>
                <w:rFonts w:cs="Tahoma"/>
                <w:b/>
                <w:bCs/>
                <w:color w:val="365F91" w:themeColor="accent1" w:themeShade="BF"/>
                <w:szCs w:val="22"/>
              </w:rPr>
              <w:t>World Meteorological Organization</w:t>
            </w:r>
          </w:p>
          <w:p w14:paraId="669529D8" w14:textId="77777777" w:rsidR="00A80767" w:rsidRPr="003E6BC5" w:rsidRDefault="00053B34" w:rsidP="00826D53">
            <w:pPr>
              <w:tabs>
                <w:tab w:val="left" w:pos="6946"/>
              </w:tabs>
              <w:suppressAutoHyphens/>
              <w:spacing w:after="120" w:line="252" w:lineRule="auto"/>
              <w:ind w:left="1134"/>
              <w:jc w:val="left"/>
              <w:rPr>
                <w:rFonts w:cs="Tahoma"/>
                <w:b/>
                <w:color w:val="365F91" w:themeColor="accent1" w:themeShade="BF"/>
                <w:spacing w:val="-2"/>
                <w:szCs w:val="22"/>
              </w:rPr>
            </w:pPr>
            <w:r w:rsidRPr="003E6BC5">
              <w:rPr>
                <w:rFonts w:cs="Tahoma"/>
                <w:b/>
                <w:color w:val="365F91" w:themeColor="accent1" w:themeShade="BF"/>
                <w:spacing w:val="-2"/>
                <w:szCs w:val="22"/>
              </w:rPr>
              <w:t>COMMISSION FOR OBSERVATION, INFRASTRUCTURE AND INFORMATION SYSTEMS</w:t>
            </w:r>
          </w:p>
          <w:p w14:paraId="037330F1" w14:textId="77777777" w:rsidR="00A80767" w:rsidRPr="003E6BC5" w:rsidRDefault="00053B34" w:rsidP="00826D53">
            <w:pPr>
              <w:tabs>
                <w:tab w:val="left" w:pos="6946"/>
              </w:tabs>
              <w:suppressAutoHyphens/>
              <w:spacing w:after="120" w:line="252" w:lineRule="auto"/>
              <w:ind w:left="1134"/>
              <w:jc w:val="left"/>
              <w:rPr>
                <w:rFonts w:cs="Tahoma"/>
                <w:b/>
                <w:bCs/>
                <w:color w:val="365F91" w:themeColor="accent1" w:themeShade="BF"/>
                <w:szCs w:val="22"/>
              </w:rPr>
            </w:pPr>
            <w:r w:rsidRPr="003E6BC5">
              <w:rPr>
                <w:rFonts w:cstheme="minorBidi"/>
                <w:b/>
                <w:snapToGrid w:val="0"/>
                <w:color w:val="365F91" w:themeColor="accent1" w:themeShade="BF"/>
                <w:szCs w:val="22"/>
              </w:rPr>
              <w:t>Second Session</w:t>
            </w:r>
            <w:r w:rsidR="00A80767" w:rsidRPr="003E6BC5">
              <w:rPr>
                <w:rFonts w:cstheme="minorBidi"/>
                <w:b/>
                <w:snapToGrid w:val="0"/>
                <w:color w:val="365F91" w:themeColor="accent1" w:themeShade="BF"/>
                <w:szCs w:val="22"/>
              </w:rPr>
              <w:br/>
            </w:r>
            <w:r w:rsidRPr="003E6BC5">
              <w:rPr>
                <w:snapToGrid w:val="0"/>
                <w:color w:val="365F91" w:themeColor="accent1" w:themeShade="BF"/>
                <w:szCs w:val="22"/>
              </w:rPr>
              <w:t>24 to 28 October 2022, Geneva</w:t>
            </w:r>
          </w:p>
        </w:tc>
        <w:tc>
          <w:tcPr>
            <w:tcW w:w="2962" w:type="dxa"/>
          </w:tcPr>
          <w:p w14:paraId="75294F7C" w14:textId="77777777" w:rsidR="00A80767" w:rsidRPr="003E6BC5" w:rsidRDefault="00053B34" w:rsidP="00826D53">
            <w:pPr>
              <w:tabs>
                <w:tab w:val="clear" w:pos="1134"/>
              </w:tabs>
              <w:spacing w:after="60"/>
              <w:ind w:right="-108"/>
              <w:jc w:val="right"/>
              <w:rPr>
                <w:rFonts w:cs="Tahoma"/>
                <w:b/>
                <w:bCs/>
                <w:color w:val="365F91" w:themeColor="accent1" w:themeShade="BF"/>
                <w:szCs w:val="22"/>
              </w:rPr>
            </w:pPr>
            <w:r w:rsidRPr="003E6BC5">
              <w:rPr>
                <w:rFonts w:cs="Tahoma"/>
                <w:b/>
                <w:bCs/>
                <w:color w:val="365F91" w:themeColor="accent1" w:themeShade="BF"/>
                <w:szCs w:val="22"/>
              </w:rPr>
              <w:t>INFCOM-2/Doc. 6.8(5)</w:t>
            </w:r>
          </w:p>
        </w:tc>
      </w:tr>
      <w:tr w:rsidR="00A80767" w:rsidRPr="003E6BC5" w14:paraId="331B4D0C" w14:textId="77777777" w:rsidTr="00826D53">
        <w:trPr>
          <w:trHeight w:val="730"/>
        </w:trPr>
        <w:tc>
          <w:tcPr>
            <w:tcW w:w="500" w:type="dxa"/>
            <w:vMerge/>
            <w:tcBorders>
              <w:bottom w:val="nil"/>
            </w:tcBorders>
          </w:tcPr>
          <w:p w14:paraId="12899B59" w14:textId="77777777" w:rsidR="00A80767" w:rsidRPr="003E6BC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4194FBE" w14:textId="77777777" w:rsidR="00A80767" w:rsidRPr="003E6BC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A14FE86" w14:textId="656A91E4" w:rsidR="00A80767" w:rsidRPr="003E6BC5" w:rsidRDefault="00A80767" w:rsidP="003D3321">
            <w:pPr>
              <w:tabs>
                <w:tab w:val="clear" w:pos="1134"/>
              </w:tabs>
              <w:spacing w:before="120" w:after="60"/>
              <w:jc w:val="right"/>
              <w:rPr>
                <w:rFonts w:cs="Tahoma"/>
                <w:color w:val="365F91" w:themeColor="accent1" w:themeShade="BF"/>
                <w:szCs w:val="22"/>
              </w:rPr>
            </w:pPr>
            <w:r w:rsidRPr="003E6BC5">
              <w:rPr>
                <w:rFonts w:cs="Tahoma"/>
                <w:color w:val="365F91" w:themeColor="accent1" w:themeShade="BF"/>
                <w:szCs w:val="22"/>
              </w:rPr>
              <w:t>Submitted by:</w:t>
            </w:r>
            <w:r w:rsidRPr="003E6BC5">
              <w:rPr>
                <w:rFonts w:cs="Tahoma"/>
                <w:color w:val="365F91" w:themeColor="accent1" w:themeShade="BF"/>
                <w:szCs w:val="22"/>
              </w:rPr>
              <w:br/>
            </w:r>
            <w:r w:rsidR="00E36002">
              <w:rPr>
                <w:rFonts w:cs="Tahoma"/>
                <w:color w:val="365F91" w:themeColor="accent1" w:themeShade="BF"/>
                <w:szCs w:val="22"/>
              </w:rPr>
              <w:t>Chair</w:t>
            </w:r>
          </w:p>
          <w:p w14:paraId="32750DA2" w14:textId="7579FD09" w:rsidR="00A80767" w:rsidRPr="003E6BC5" w:rsidRDefault="00E36002" w:rsidP="003D3321">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27.X</w:t>
            </w:r>
            <w:r w:rsidR="00053B34" w:rsidRPr="003E6BC5">
              <w:rPr>
                <w:rFonts w:cs="Tahoma"/>
                <w:color w:val="365F91" w:themeColor="accent1" w:themeShade="BF"/>
                <w:szCs w:val="22"/>
              </w:rPr>
              <w:t>.2022</w:t>
            </w:r>
          </w:p>
          <w:p w14:paraId="4F98C71C" w14:textId="63ED4099" w:rsidR="00A80767" w:rsidRPr="003E6BC5" w:rsidRDefault="00230038" w:rsidP="003D332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396790F6" w14:textId="77777777" w:rsidR="00A80767" w:rsidRPr="003E6BC5" w:rsidRDefault="00053B34" w:rsidP="00A80767">
      <w:pPr>
        <w:pStyle w:val="WMOBodyText"/>
        <w:ind w:left="2977" w:hanging="2977"/>
      </w:pPr>
      <w:r w:rsidRPr="003E6BC5">
        <w:rPr>
          <w:b/>
          <w:bCs/>
        </w:rPr>
        <w:t>AGENDA ITEM 6:</w:t>
      </w:r>
      <w:r w:rsidRPr="003E6BC5">
        <w:rPr>
          <w:b/>
          <w:bCs/>
        </w:rPr>
        <w:tab/>
        <w:t xml:space="preserve">TECHNICAL REGULATIONS AND OTHER TECHNICAL </w:t>
      </w:r>
      <w:r w:rsidR="003D3321" w:rsidRPr="003E6BC5">
        <w:rPr>
          <w:b/>
          <w:bCs/>
        </w:rPr>
        <w:t>D</w:t>
      </w:r>
      <w:r w:rsidRPr="003E6BC5">
        <w:rPr>
          <w:b/>
          <w:bCs/>
        </w:rPr>
        <w:t>ECISIONS</w:t>
      </w:r>
    </w:p>
    <w:p w14:paraId="553111C5" w14:textId="77777777" w:rsidR="00A80767" w:rsidRPr="003E6BC5" w:rsidRDefault="00053B34" w:rsidP="00A80767">
      <w:pPr>
        <w:pStyle w:val="WMOBodyText"/>
        <w:ind w:left="2977" w:hanging="2977"/>
      </w:pPr>
      <w:r w:rsidRPr="003E6BC5">
        <w:rPr>
          <w:b/>
          <w:bCs/>
        </w:rPr>
        <w:t>AGENDA ITEM 6.8:</w:t>
      </w:r>
      <w:r w:rsidRPr="003E6BC5">
        <w:rPr>
          <w:b/>
          <w:bCs/>
        </w:rPr>
        <w:tab/>
        <w:t>Recommendations from other bodies</w:t>
      </w:r>
    </w:p>
    <w:p w14:paraId="56839BB1" w14:textId="77777777" w:rsidR="00092CAE" w:rsidRPr="003E6BC5" w:rsidRDefault="00FC6137" w:rsidP="003148A4">
      <w:pPr>
        <w:pStyle w:val="Heading1"/>
        <w:spacing w:after="360"/>
      </w:pPr>
      <w:bookmarkStart w:id="0" w:name="_APPENDIX_A:_"/>
      <w:bookmarkEnd w:id="0"/>
      <w:r w:rsidRPr="003E6BC5">
        <w:t xml:space="preserve">Hydrology </w:t>
      </w:r>
      <w:del w:id="1" w:author="Dominique Berod" w:date="2022-10-27T15:07:00Z">
        <w:r w:rsidRPr="003E6BC5" w:rsidDel="00230038">
          <w:delText xml:space="preserve">Cooperation </w:delText>
        </w:r>
      </w:del>
      <w:ins w:id="2" w:author="Dominique Berod" w:date="2022-10-27T15:07:00Z">
        <w:r w:rsidR="00230038">
          <w:t>COORDINATION</w:t>
        </w:r>
        <w:r w:rsidR="00230038" w:rsidRPr="003E6BC5">
          <w:t xml:space="preserve"> </w:t>
        </w:r>
      </w:ins>
      <w:r w:rsidRPr="003E6BC5">
        <w:t>Panel (HCP) recommendations, including WMO action plan for Hydrology</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F647F8" w:rsidRPr="003E6BC5" w:rsidDel="00E36002" w14:paraId="0B7AF43B" w14:textId="77777777" w:rsidTr="003148A4">
        <w:trPr>
          <w:jc w:val="center"/>
          <w:del w:id="3" w:author="Nadia Oppliger" w:date="2022-10-27T17:55:00Z"/>
        </w:trPr>
        <w:tc>
          <w:tcPr>
            <w:tcW w:w="5000" w:type="pct"/>
          </w:tcPr>
          <w:p w14:paraId="11F8A913" w14:textId="77777777" w:rsidR="00F647F8" w:rsidRPr="003E6BC5" w:rsidDel="00E36002" w:rsidRDefault="00F647F8" w:rsidP="000C6C35">
            <w:pPr>
              <w:pStyle w:val="WMOBodyText"/>
              <w:spacing w:after="120"/>
              <w:jc w:val="center"/>
              <w:rPr>
                <w:del w:id="4" w:author="Nadia Oppliger" w:date="2022-10-27T17:55:00Z"/>
                <w:i/>
                <w:iCs/>
              </w:rPr>
            </w:pPr>
            <w:del w:id="5" w:author="Nadia Oppliger" w:date="2022-10-27T17:55:00Z">
              <w:r w:rsidRPr="003E6BC5" w:rsidDel="00E36002">
                <w:rPr>
                  <w:rFonts w:ascii="Verdana Bold" w:hAnsi="Verdana Bold" w:cstheme="minorHAnsi"/>
                  <w:b/>
                  <w:bCs/>
                  <w:caps/>
                </w:rPr>
                <w:delText>Summary</w:delText>
              </w:r>
            </w:del>
          </w:p>
        </w:tc>
      </w:tr>
      <w:tr w:rsidR="00F647F8" w:rsidRPr="003E6BC5" w:rsidDel="000C0B7C" w14:paraId="1FEF34D9" w14:textId="0CEA77A7" w:rsidTr="003148A4">
        <w:trPr>
          <w:jc w:val="center"/>
          <w:del w:id="6" w:author="Yulia Tsarapkina" w:date="2022-10-27T22:09:00Z"/>
        </w:trPr>
        <w:tc>
          <w:tcPr>
            <w:tcW w:w="5000" w:type="pct"/>
          </w:tcPr>
          <w:p w14:paraId="06F82300" w14:textId="25920EAD" w:rsidR="00F647F8" w:rsidRPr="003E6BC5" w:rsidDel="000C0B7C" w:rsidRDefault="00F647F8" w:rsidP="007D732F">
            <w:pPr>
              <w:pStyle w:val="WMOBodyText"/>
              <w:spacing w:before="160"/>
              <w:jc w:val="left"/>
              <w:rPr>
                <w:del w:id="7" w:author="Yulia Tsarapkina" w:date="2022-10-27T22:09:00Z"/>
              </w:rPr>
            </w:pPr>
            <w:del w:id="8" w:author="Yulia Tsarapkina" w:date="2022-10-27T22:09:00Z">
              <w:r w:rsidRPr="003E6BC5" w:rsidDel="000C0B7C">
                <w:rPr>
                  <w:b/>
                  <w:bCs/>
                </w:rPr>
                <w:delText>Document presented by:</w:delText>
              </w:r>
              <w:r w:rsidRPr="003E6BC5" w:rsidDel="000C0B7C">
                <w:delText xml:space="preserve"> President of INFCOM</w:delText>
              </w:r>
            </w:del>
          </w:p>
          <w:p w14:paraId="786366E0" w14:textId="34A39817" w:rsidR="00F647F8" w:rsidRPr="003E6BC5" w:rsidDel="000C0B7C" w:rsidRDefault="00F647F8" w:rsidP="007D732F">
            <w:pPr>
              <w:pStyle w:val="WMOBodyText"/>
              <w:spacing w:before="160"/>
              <w:jc w:val="left"/>
              <w:rPr>
                <w:del w:id="9" w:author="Yulia Tsarapkina" w:date="2022-10-27T22:09:00Z"/>
              </w:rPr>
            </w:pPr>
            <w:del w:id="10" w:author="Yulia Tsarapkina" w:date="2022-10-27T22:09:00Z">
              <w:r w:rsidRPr="003E6BC5" w:rsidDel="000C0B7C">
                <w:rPr>
                  <w:b/>
                  <w:bCs/>
                </w:rPr>
                <w:delText xml:space="preserve">Strategic objective 2020–2023: </w:delText>
              </w:r>
              <w:r w:rsidRPr="003E6BC5" w:rsidDel="000C0B7C">
                <w:delText xml:space="preserve">1.3, 2.1, 2.2, 2.3 </w:delText>
              </w:r>
            </w:del>
          </w:p>
          <w:p w14:paraId="186EA234" w14:textId="21382F91" w:rsidR="00F647F8" w:rsidRPr="003E6BC5" w:rsidDel="000C0B7C" w:rsidRDefault="00F647F8" w:rsidP="007D732F">
            <w:pPr>
              <w:pStyle w:val="WMOBodyText"/>
              <w:spacing w:before="160"/>
              <w:jc w:val="left"/>
              <w:rPr>
                <w:del w:id="11" w:author="Yulia Tsarapkina" w:date="2022-10-27T22:09:00Z"/>
              </w:rPr>
            </w:pPr>
            <w:del w:id="12" w:author="Yulia Tsarapkina" w:date="2022-10-27T22:09:00Z">
              <w:r w:rsidRPr="003E6BC5" w:rsidDel="000C0B7C">
                <w:rPr>
                  <w:b/>
                  <w:bCs/>
                </w:rPr>
                <w:delText>Financial and administrative implications:</w:delText>
              </w:r>
              <w:r w:rsidRPr="003E6BC5" w:rsidDel="000C0B7C">
                <w:delText xml:space="preserve"> Within the parameters of the Strategic and Operational Plans 2020–2023, and will be reflected in the Strategic and Operational Plans 2024–2027.</w:delText>
              </w:r>
            </w:del>
          </w:p>
          <w:p w14:paraId="67515E0F" w14:textId="3702D211" w:rsidR="00F647F8" w:rsidRPr="003E6BC5" w:rsidDel="000C0B7C" w:rsidRDefault="00F647F8" w:rsidP="007D732F">
            <w:pPr>
              <w:pStyle w:val="WMOBodyText"/>
              <w:spacing w:before="160"/>
              <w:jc w:val="left"/>
              <w:rPr>
                <w:del w:id="13" w:author="Yulia Tsarapkina" w:date="2022-10-27T22:09:00Z"/>
              </w:rPr>
            </w:pPr>
            <w:del w:id="14" w:author="Yulia Tsarapkina" w:date="2022-10-27T22:09:00Z">
              <w:r w:rsidRPr="003E6BC5" w:rsidDel="000C0B7C">
                <w:rPr>
                  <w:b/>
                  <w:bCs/>
                </w:rPr>
                <w:delText>Key implementers:</w:delText>
              </w:r>
              <w:r w:rsidRPr="003E6BC5" w:rsidDel="000C0B7C">
                <w:delText xml:space="preserve"> INFCOM, in consultation with HCP and RAs</w:delText>
              </w:r>
            </w:del>
          </w:p>
          <w:p w14:paraId="379255FE" w14:textId="2CB74826" w:rsidR="00F647F8" w:rsidRPr="003E6BC5" w:rsidDel="000C0B7C" w:rsidRDefault="00F647F8" w:rsidP="007D732F">
            <w:pPr>
              <w:pStyle w:val="WMOBodyText"/>
              <w:spacing w:before="160"/>
              <w:jc w:val="left"/>
              <w:rPr>
                <w:del w:id="15" w:author="Yulia Tsarapkina" w:date="2022-10-27T22:09:00Z"/>
              </w:rPr>
            </w:pPr>
            <w:del w:id="16" w:author="Yulia Tsarapkina" w:date="2022-10-27T22:09:00Z">
              <w:r w:rsidRPr="003E6BC5" w:rsidDel="000C0B7C">
                <w:rPr>
                  <w:b/>
                  <w:bCs/>
                </w:rPr>
                <w:delText>Time</w:delText>
              </w:r>
              <w:r w:rsidR="003148A4" w:rsidRPr="003E6BC5" w:rsidDel="000C0B7C">
                <w:rPr>
                  <w:b/>
                  <w:bCs/>
                </w:rPr>
                <w:delText xml:space="preserve"> </w:delText>
              </w:r>
              <w:r w:rsidRPr="003E6BC5" w:rsidDel="000C0B7C">
                <w:rPr>
                  <w:b/>
                  <w:bCs/>
                </w:rPr>
                <w:delText>frame:</w:delText>
              </w:r>
              <w:r w:rsidRPr="003E6BC5" w:rsidDel="000C0B7C">
                <w:delText xml:space="preserve"> 2022</w:delText>
              </w:r>
              <w:r w:rsidR="00BF26D5" w:rsidRPr="003E6BC5" w:rsidDel="000C0B7C">
                <w:delText>–</w:delText>
              </w:r>
              <w:r w:rsidRPr="003E6BC5" w:rsidDel="000C0B7C">
                <w:delText>2027</w:delText>
              </w:r>
            </w:del>
          </w:p>
          <w:p w14:paraId="03F9C45F" w14:textId="79E62370" w:rsidR="00F647F8" w:rsidRPr="003E6BC5" w:rsidDel="000C0B7C" w:rsidRDefault="00F647F8" w:rsidP="003148A4">
            <w:pPr>
              <w:pStyle w:val="WMOBodyText"/>
              <w:spacing w:before="160" w:after="120"/>
              <w:jc w:val="left"/>
              <w:rPr>
                <w:del w:id="17" w:author="Yulia Tsarapkina" w:date="2022-10-27T22:09:00Z"/>
              </w:rPr>
            </w:pPr>
            <w:del w:id="18" w:author="Yulia Tsarapkina" w:date="2022-10-27T22:09:00Z">
              <w:r w:rsidRPr="003E6BC5" w:rsidDel="000C0B7C">
                <w:rPr>
                  <w:b/>
                  <w:bCs/>
                </w:rPr>
                <w:delText>Action expected:</w:delText>
              </w:r>
              <w:r w:rsidRPr="003E6BC5" w:rsidDel="000C0B7C">
                <w:delText xml:space="preserve"> Incorporation of hydrological needs into INFCOM work.</w:delText>
              </w:r>
            </w:del>
          </w:p>
        </w:tc>
      </w:tr>
    </w:tbl>
    <w:p w14:paraId="36CB357C" w14:textId="19FCEDCE" w:rsidR="00F647F8" w:rsidRPr="003E6BC5" w:rsidDel="000C0B7C" w:rsidRDefault="00F647F8" w:rsidP="00F647F8">
      <w:pPr>
        <w:tabs>
          <w:tab w:val="clear" w:pos="1134"/>
        </w:tabs>
        <w:jc w:val="left"/>
        <w:rPr>
          <w:del w:id="19" w:author="Yulia Tsarapkina" w:date="2022-10-27T22:09:00Z"/>
        </w:rPr>
      </w:pPr>
    </w:p>
    <w:p w14:paraId="2CCFA8EB" w14:textId="6713CEA3" w:rsidR="00F647F8" w:rsidRPr="003E6BC5" w:rsidDel="000C0B7C" w:rsidRDefault="00F647F8" w:rsidP="00F647F8">
      <w:pPr>
        <w:tabs>
          <w:tab w:val="clear" w:pos="1134"/>
        </w:tabs>
        <w:jc w:val="left"/>
        <w:rPr>
          <w:del w:id="20" w:author="Yulia Tsarapkina" w:date="2022-10-27T22:09:00Z"/>
          <w:rFonts w:eastAsia="Verdana" w:cs="Verdana"/>
          <w:lang w:eastAsia="zh-TW"/>
        </w:rPr>
      </w:pPr>
      <w:del w:id="21" w:author="Yulia Tsarapkina" w:date="2022-10-27T22:09:00Z">
        <w:r w:rsidRPr="003E6BC5" w:rsidDel="000C0B7C">
          <w:br w:type="page"/>
        </w:r>
      </w:del>
    </w:p>
    <w:p w14:paraId="3590152A" w14:textId="77777777" w:rsidR="00F647F8" w:rsidRPr="003E6BC5" w:rsidRDefault="00F647F8" w:rsidP="00F647F8">
      <w:pPr>
        <w:pStyle w:val="Heading1"/>
      </w:pPr>
      <w:r w:rsidRPr="003E6BC5">
        <w:lastRenderedPageBreak/>
        <w:t>DRAFT DECISION</w:t>
      </w:r>
    </w:p>
    <w:p w14:paraId="7388C545" w14:textId="77777777" w:rsidR="00F647F8" w:rsidRPr="003E6BC5" w:rsidRDefault="00F647F8" w:rsidP="00F647F8">
      <w:pPr>
        <w:pStyle w:val="Heading2"/>
      </w:pPr>
      <w:r w:rsidRPr="003E6BC5">
        <w:t>Draft Decision 6.8</w:t>
      </w:r>
      <w:r w:rsidR="00FB207D" w:rsidRPr="003E6BC5">
        <w:t>(</w:t>
      </w:r>
      <w:r w:rsidRPr="003E6BC5">
        <w:t>5</w:t>
      </w:r>
      <w:r w:rsidR="00FB207D" w:rsidRPr="003E6BC5">
        <w:t>)</w:t>
      </w:r>
      <w:r w:rsidRPr="003E6BC5">
        <w:t>/1 (INFCOM-2)</w:t>
      </w:r>
    </w:p>
    <w:p w14:paraId="6104E02D" w14:textId="77777777" w:rsidR="00F647F8" w:rsidRPr="003E6BC5" w:rsidRDefault="00F647F8" w:rsidP="00FB207D">
      <w:pPr>
        <w:spacing w:before="240" w:after="240"/>
        <w:jc w:val="left"/>
        <w:rPr>
          <w:b/>
          <w:bCs/>
        </w:rPr>
      </w:pPr>
      <w:r w:rsidRPr="003E6BC5">
        <w:rPr>
          <w:b/>
          <w:bCs/>
        </w:rPr>
        <w:t xml:space="preserve">OUTCOMES OF THE HYDROLOGICAL COORDINATION PANEL </w:t>
      </w:r>
    </w:p>
    <w:p w14:paraId="1318FEC9" w14:textId="77777777" w:rsidR="00F647F8" w:rsidRPr="003E6BC5" w:rsidRDefault="00F647F8" w:rsidP="00FB207D">
      <w:pPr>
        <w:spacing w:before="240" w:after="240"/>
        <w:ind w:right="-170"/>
        <w:jc w:val="left"/>
      </w:pPr>
      <w:r w:rsidRPr="003E6BC5">
        <w:rPr>
          <w:b/>
          <w:bCs/>
        </w:rPr>
        <w:t xml:space="preserve">The Commission for Observation, Infrastructure </w:t>
      </w:r>
      <w:r w:rsidR="000C6C35" w:rsidRPr="003E6BC5">
        <w:rPr>
          <w:b/>
          <w:bCs/>
        </w:rPr>
        <w:t xml:space="preserve">and </w:t>
      </w:r>
      <w:r w:rsidRPr="003E6BC5">
        <w:rPr>
          <w:b/>
          <w:bCs/>
        </w:rPr>
        <w:t>Information Systems takes</w:t>
      </w:r>
      <w:r w:rsidRPr="003E6BC5">
        <w:t xml:space="preserve"> note of the outcomes of and actions proposed by </w:t>
      </w:r>
      <w:r w:rsidR="00D17717">
        <w:t xml:space="preserve">the </w:t>
      </w:r>
      <w:r w:rsidRPr="003E6BC5">
        <w:t xml:space="preserve">Hydrological Coordination Panel (HCP) at its fourth meeting in May 2022 and relevant to </w:t>
      </w:r>
      <w:r w:rsidR="00D679F5">
        <w:t xml:space="preserve">the </w:t>
      </w:r>
      <w:r w:rsidRPr="003E6BC5">
        <w:t xml:space="preserve">INFCOM mandate as included in the annex and </w:t>
      </w:r>
      <w:r w:rsidRPr="003E6BC5">
        <w:rPr>
          <w:b/>
          <w:bCs/>
        </w:rPr>
        <w:t>requests</w:t>
      </w:r>
      <w:r w:rsidRPr="003E6BC5">
        <w:t xml:space="preserve"> the President of INFCOM to task relevant subsidiary bodies to address them accordingly. </w:t>
      </w:r>
    </w:p>
    <w:p w14:paraId="40F30FBB" w14:textId="77777777" w:rsidR="00F647F8" w:rsidRPr="003E6BC5" w:rsidRDefault="00F647F8" w:rsidP="00C40DFA">
      <w:pPr>
        <w:pStyle w:val="WMOBodyText"/>
      </w:pPr>
      <w:r w:rsidRPr="003E6BC5">
        <w:t>_______</w:t>
      </w:r>
    </w:p>
    <w:p w14:paraId="47AF40F1" w14:textId="77777777" w:rsidR="00F647F8" w:rsidRPr="003E6BC5" w:rsidRDefault="00F647F8" w:rsidP="00AF04C1">
      <w:pPr>
        <w:spacing w:before="240" w:after="240"/>
        <w:ind w:right="-170"/>
        <w:jc w:val="left"/>
      </w:pPr>
      <w:r w:rsidRPr="003E6BC5">
        <w:t>Decision justification:</w:t>
      </w:r>
      <w:r w:rsidRPr="003E6BC5">
        <w:tab/>
      </w:r>
      <w:hyperlink r:id="rId12" w:anchor="page=98" w:history="1">
        <w:r w:rsidRPr="003E6BC5">
          <w:rPr>
            <w:rStyle w:val="Hyperlink"/>
          </w:rPr>
          <w:t>Resolution 24 (Cg-18)</w:t>
        </w:r>
      </w:hyperlink>
      <w:r w:rsidRPr="003E6BC5">
        <w:t xml:space="preserve"> – Vision, strategy and organizational arrangements for hydrology and water resources in WMO, which established the Hydrological Coordination Panel as the WMO think</w:t>
      </w:r>
      <w:r w:rsidR="00AF04C1">
        <w:t xml:space="preserve"> </w:t>
      </w:r>
      <w:r w:rsidRPr="003E6BC5">
        <w:t xml:space="preserve">tank on hydrology to, among other duties, support an integrated delivery of WMO water-related activities. </w:t>
      </w:r>
    </w:p>
    <w:p w14:paraId="295B2662" w14:textId="77777777" w:rsidR="00F647F8" w:rsidRPr="003E6BC5" w:rsidRDefault="00000000" w:rsidP="005804AB">
      <w:pPr>
        <w:spacing w:before="240" w:after="240"/>
        <w:ind w:right="-170"/>
        <w:jc w:val="left"/>
      </w:pPr>
      <w:hyperlink r:id="rId13" w:anchor="page=16" w:history="1">
        <w:r w:rsidR="00F647F8" w:rsidRPr="003E6BC5">
          <w:rPr>
            <w:rStyle w:val="Hyperlink"/>
          </w:rPr>
          <w:t>Resolution 5 (EC-71)</w:t>
        </w:r>
      </w:hyperlink>
      <w:r w:rsidR="00F647F8" w:rsidRPr="003E6BC5">
        <w:t xml:space="preserve"> – Hydrological Coordination Panel, which approved the terms of reference of HCP and its composition, including </w:t>
      </w:r>
      <w:r w:rsidR="00057280">
        <w:t>v</w:t>
      </w:r>
      <w:r w:rsidR="00F647F8" w:rsidRPr="003E6BC5">
        <w:t xml:space="preserve">ice-presidents of </w:t>
      </w:r>
      <w:r w:rsidR="005B2D3A">
        <w:t>t</w:t>
      </w:r>
      <w:r w:rsidR="00F647F8" w:rsidRPr="003E6BC5">
        <w:t xml:space="preserve">echnical </w:t>
      </w:r>
      <w:r w:rsidR="005B2D3A">
        <w:t>c</w:t>
      </w:r>
      <w:r w:rsidR="00F647F8" w:rsidRPr="003E6BC5">
        <w:t xml:space="preserve">ommissions with a hydrological background and </w:t>
      </w:r>
      <w:r w:rsidR="00F647F8" w:rsidRPr="003E6BC5">
        <w:rPr>
          <w:rFonts w:eastAsia="Times New Roman" w:cs="Calibri"/>
          <w:color w:val="000000"/>
          <w:lang/>
        </w:rPr>
        <w:t>the chairs of hydrology-related standing committees and study groups of technical commission</w:t>
      </w:r>
      <w:r w:rsidR="008F5651">
        <w:rPr>
          <w:rFonts w:eastAsia="Times New Roman" w:cs="Calibri"/>
          <w:color w:val="000000"/>
          <w:lang/>
        </w:rPr>
        <w:t>s</w:t>
      </w:r>
      <w:r w:rsidR="00F647F8" w:rsidRPr="003E6BC5">
        <w:t xml:space="preserve">. </w:t>
      </w:r>
    </w:p>
    <w:p w14:paraId="28DC465C" w14:textId="77777777" w:rsidR="00F647F8" w:rsidRPr="003E6BC5" w:rsidRDefault="00000000" w:rsidP="005804AB">
      <w:pPr>
        <w:spacing w:before="240" w:after="240"/>
        <w:ind w:right="-170"/>
        <w:jc w:val="left"/>
      </w:pPr>
      <w:hyperlink r:id="rId14" w:history="1">
        <w:r w:rsidR="00F647F8" w:rsidRPr="003E6BC5">
          <w:rPr>
            <w:rStyle w:val="Hyperlink"/>
          </w:rPr>
          <w:t>Final report of the fourth meeting of HCP</w:t>
        </w:r>
      </w:hyperlink>
      <w:r w:rsidR="00F647F8" w:rsidRPr="003E6BC5">
        <w:t xml:space="preserve">, held in May 2022 to review the progress of activities under the major hydrological initiatives identified by </w:t>
      </w:r>
      <w:hyperlink r:id="rId15" w:anchor="page=103" w:history="1">
        <w:r w:rsidR="00F647F8" w:rsidRPr="003E6BC5">
          <w:rPr>
            <w:rStyle w:val="Hyperlink"/>
          </w:rPr>
          <w:t>Resolution 25 (Cg-18)</w:t>
        </w:r>
      </w:hyperlink>
      <w:r w:rsidR="00F647F8" w:rsidRPr="003E6BC5">
        <w:t xml:space="preserve"> and </w:t>
      </w:r>
      <w:hyperlink r:id="rId16" w:anchor="page=36" w:history="1">
        <w:r w:rsidR="00F647F8" w:rsidRPr="003E6BC5">
          <w:rPr>
            <w:rStyle w:val="Hyperlink"/>
          </w:rPr>
          <w:t>Resolution 4 (Cg-Ext(2021)</w:t>
        </w:r>
      </w:hyperlink>
      <w:r w:rsidR="00A47728">
        <w:rPr>
          <w:rStyle w:val="Hyperlink"/>
        </w:rPr>
        <w:t>)</w:t>
      </w:r>
      <w:r w:rsidR="00F647F8" w:rsidRPr="003E6BC5">
        <w:t xml:space="preserve"> and make proposals on their future implementation. </w:t>
      </w:r>
    </w:p>
    <w:p w14:paraId="2583F936" w14:textId="77777777" w:rsidR="00F647F8" w:rsidRPr="003E6BC5" w:rsidRDefault="00F647F8" w:rsidP="00F647F8">
      <w:pPr>
        <w:tabs>
          <w:tab w:val="clear" w:pos="1134"/>
        </w:tabs>
        <w:spacing w:after="160" w:line="259" w:lineRule="auto"/>
        <w:jc w:val="left"/>
      </w:pPr>
      <w:r w:rsidRPr="003E6BC5">
        <w:br w:type="page"/>
      </w:r>
    </w:p>
    <w:p w14:paraId="52FC5286" w14:textId="77777777" w:rsidR="00F647F8" w:rsidRPr="003E6BC5" w:rsidRDefault="00F647F8" w:rsidP="00A47728">
      <w:pPr>
        <w:pStyle w:val="Heading2"/>
        <w:pageBreakBefore/>
        <w:spacing w:before="0" w:after="240"/>
      </w:pPr>
      <w:r w:rsidRPr="003E6BC5">
        <w:lastRenderedPageBreak/>
        <w:t>Annex to draft Decision 6.8</w:t>
      </w:r>
      <w:r w:rsidR="003E6BC5" w:rsidRPr="003E6BC5">
        <w:t>(</w:t>
      </w:r>
      <w:r w:rsidRPr="003E6BC5">
        <w:t>5</w:t>
      </w:r>
      <w:r w:rsidR="003E6BC5" w:rsidRPr="003E6BC5">
        <w:t>)</w:t>
      </w:r>
      <w:r w:rsidRPr="003E6BC5">
        <w:t>/1 (INFCOM-2)</w:t>
      </w:r>
    </w:p>
    <w:p w14:paraId="34F6CA94" w14:textId="77777777" w:rsidR="00F647F8" w:rsidRPr="003E6BC5" w:rsidRDefault="00F647F8" w:rsidP="00A47728">
      <w:pPr>
        <w:spacing w:before="240" w:after="240"/>
        <w:jc w:val="center"/>
        <w:rPr>
          <w:b/>
          <w:bCs/>
        </w:rPr>
      </w:pPr>
      <w:r w:rsidRPr="003E6BC5">
        <w:rPr>
          <w:b/>
          <w:bCs/>
        </w:rPr>
        <w:t>Outcomes of HCP</w:t>
      </w:r>
    </w:p>
    <w:p w14:paraId="7AC658D1" w14:textId="77777777" w:rsidR="00F647F8" w:rsidRPr="003E6BC5" w:rsidRDefault="00F647F8" w:rsidP="00C00D2D">
      <w:pPr>
        <w:pStyle w:val="WMOBodyText"/>
        <w:spacing w:before="360"/>
      </w:pPr>
      <w:r w:rsidRPr="003E6BC5">
        <w:rPr>
          <w:b/>
          <w:bCs/>
        </w:rPr>
        <w:t>Recommendation 1</w:t>
      </w:r>
      <w:r w:rsidR="00510488" w:rsidRPr="003E6BC5">
        <w:rPr>
          <w:b/>
          <w:bCs/>
        </w:rPr>
        <w:t xml:space="preserve"> </w:t>
      </w:r>
      <w:bookmarkStart w:id="22" w:name="_Hlk114043823"/>
      <w:r w:rsidR="00510488" w:rsidRPr="003E6BC5">
        <w:rPr>
          <w:b/>
          <w:bCs/>
        </w:rPr>
        <w:t>(</w:t>
      </w:r>
      <w:hyperlink r:id="rId17" w:history="1">
        <w:r w:rsidR="00510488" w:rsidRPr="003E6BC5">
          <w:rPr>
            <w:rStyle w:val="Hyperlink"/>
            <w:b/>
            <w:bCs/>
          </w:rPr>
          <w:t>HCP</w:t>
        </w:r>
        <w:r w:rsidR="00C25C9F" w:rsidRPr="003E6BC5">
          <w:rPr>
            <w:rStyle w:val="Hyperlink"/>
            <w:b/>
            <w:bCs/>
          </w:rPr>
          <w:t>-4</w:t>
        </w:r>
      </w:hyperlink>
      <w:r w:rsidR="00C25C9F" w:rsidRPr="003E6BC5">
        <w:rPr>
          <w:b/>
          <w:bCs/>
        </w:rPr>
        <w:t>)</w:t>
      </w:r>
      <w:bookmarkEnd w:id="22"/>
      <w:r w:rsidRPr="003E6BC5">
        <w:rPr>
          <w:b/>
          <w:bCs/>
        </w:rPr>
        <w:t>:</w:t>
      </w:r>
      <w:r w:rsidRPr="003E6BC5">
        <w:tab/>
      </w:r>
      <w:r w:rsidR="00ED2E89" w:rsidRPr="003E6BC5">
        <w:t xml:space="preserve"> </w:t>
      </w:r>
      <w:r w:rsidRPr="003E6BC5">
        <w:t>HCP recommends to INFCOM to review and finalize the recommended practices for the allocation of WSI to hydrological station</w:t>
      </w:r>
      <w:r w:rsidR="0083347D">
        <w:t>s</w:t>
      </w:r>
      <w:r w:rsidRPr="003E6BC5">
        <w:t xml:space="preserve"> described in Annex</w:t>
      </w:r>
      <w:r w:rsidR="0083347D">
        <w:t> </w:t>
      </w:r>
      <w:r w:rsidRPr="003E6BC5">
        <w:t>5 and as amended further by Members’ feedback.</w:t>
      </w:r>
    </w:p>
    <w:p w14:paraId="264A4DF4" w14:textId="77777777" w:rsidR="00F647F8" w:rsidRPr="003E6BC5" w:rsidRDefault="00F647F8" w:rsidP="00C00D2D">
      <w:pPr>
        <w:pStyle w:val="WMOBodyText"/>
        <w:spacing w:after="240"/>
        <w:ind w:right="-170"/>
      </w:pPr>
      <w:r w:rsidRPr="003E6BC5">
        <w:rPr>
          <w:b/>
          <w:bCs/>
        </w:rPr>
        <w:t>Recommendation 2</w:t>
      </w:r>
      <w:r w:rsidR="00647112" w:rsidRPr="003E6BC5">
        <w:rPr>
          <w:b/>
          <w:bCs/>
        </w:rPr>
        <w:t>(</w:t>
      </w:r>
      <w:hyperlink r:id="rId18" w:history="1">
        <w:r w:rsidR="00647112" w:rsidRPr="003E6BC5">
          <w:rPr>
            <w:rStyle w:val="Hyperlink"/>
            <w:b/>
            <w:bCs/>
          </w:rPr>
          <w:t>HCP-4</w:t>
        </w:r>
      </w:hyperlink>
      <w:r w:rsidR="00647112" w:rsidRPr="003E6BC5">
        <w:rPr>
          <w:b/>
          <w:bCs/>
        </w:rPr>
        <w:t>)</w:t>
      </w:r>
      <w:r w:rsidRPr="003E6BC5">
        <w:rPr>
          <w:b/>
          <w:bCs/>
        </w:rPr>
        <w:t>:</w:t>
      </w:r>
      <w:r w:rsidRPr="003E6BC5">
        <w:tab/>
        <w:t>HCP recommends to INFCOM to encourage Members to develop national processes for the assignment of WSIs, involving their Hydrological Advisers, ensuring the implementation of WSI to hydrological stations.</w:t>
      </w:r>
    </w:p>
    <w:p w14:paraId="0B9D3F38" w14:textId="77777777" w:rsidR="00F647F8" w:rsidRPr="003E6BC5" w:rsidRDefault="00F647F8" w:rsidP="00C00D2D">
      <w:pPr>
        <w:pStyle w:val="WMOBodyText"/>
        <w:spacing w:after="240"/>
        <w:ind w:right="-170"/>
      </w:pPr>
      <w:r w:rsidRPr="003E6BC5">
        <w:rPr>
          <w:b/>
          <w:bCs/>
        </w:rPr>
        <w:t>Recommendation 3</w:t>
      </w:r>
      <w:r w:rsidR="00647112" w:rsidRPr="003E6BC5">
        <w:rPr>
          <w:b/>
          <w:bCs/>
        </w:rPr>
        <w:t xml:space="preserve"> (</w:t>
      </w:r>
      <w:hyperlink r:id="rId19" w:history="1">
        <w:r w:rsidR="00647112" w:rsidRPr="003E6BC5">
          <w:rPr>
            <w:rStyle w:val="Hyperlink"/>
            <w:b/>
            <w:bCs/>
          </w:rPr>
          <w:t>HCP-4</w:t>
        </w:r>
      </w:hyperlink>
      <w:r w:rsidR="00647112" w:rsidRPr="003E6BC5">
        <w:rPr>
          <w:b/>
          <w:bCs/>
        </w:rPr>
        <w:t>)</w:t>
      </w:r>
      <w:r w:rsidRPr="00002AAD">
        <w:rPr>
          <w:b/>
          <w:bCs/>
        </w:rPr>
        <w:t>:</w:t>
      </w:r>
      <w:r w:rsidR="00ED2E89" w:rsidRPr="003E6BC5">
        <w:t xml:space="preserve"> </w:t>
      </w:r>
      <w:r w:rsidRPr="003E6BC5">
        <w:t>HCP recommends to INFCOM to revise and adopt the code lists on hydrological variables and methods included in Annex</w:t>
      </w:r>
      <w:r w:rsidR="004540C9">
        <w:t> </w:t>
      </w:r>
      <w:r w:rsidRPr="003E6BC5">
        <w:t>6 and to recommend to Members to adopt them.</w:t>
      </w:r>
    </w:p>
    <w:p w14:paraId="2A8EF5F3" w14:textId="77777777" w:rsidR="00F647F8" w:rsidRPr="003E6BC5" w:rsidRDefault="00F647F8" w:rsidP="00C00D2D">
      <w:pPr>
        <w:pStyle w:val="WMOBodyText"/>
        <w:spacing w:after="240"/>
        <w:ind w:right="-170"/>
      </w:pPr>
      <w:r w:rsidRPr="003E6BC5">
        <w:rPr>
          <w:b/>
          <w:bCs/>
        </w:rPr>
        <w:t>Recommendation 4</w:t>
      </w:r>
      <w:r w:rsidR="00647112" w:rsidRPr="003E6BC5">
        <w:rPr>
          <w:b/>
          <w:bCs/>
        </w:rPr>
        <w:t xml:space="preserve"> (</w:t>
      </w:r>
      <w:hyperlink r:id="rId20" w:history="1">
        <w:r w:rsidR="00647112" w:rsidRPr="003E6BC5">
          <w:rPr>
            <w:rStyle w:val="Hyperlink"/>
            <w:b/>
            <w:bCs/>
          </w:rPr>
          <w:t>HCP-4</w:t>
        </w:r>
      </w:hyperlink>
      <w:r w:rsidR="00647112" w:rsidRPr="003E6BC5">
        <w:rPr>
          <w:b/>
          <w:bCs/>
        </w:rPr>
        <w:t>)</w:t>
      </w:r>
      <w:r w:rsidRPr="003E6BC5">
        <w:rPr>
          <w:b/>
          <w:bCs/>
        </w:rPr>
        <w:t>:</w:t>
      </w:r>
      <w:r w:rsidRPr="003E6BC5">
        <w:tab/>
      </w:r>
      <w:r w:rsidR="00ED2E89" w:rsidRPr="003E6BC5">
        <w:t xml:space="preserve"> </w:t>
      </w:r>
      <w:r w:rsidRPr="003E6BC5">
        <w:t>HCP recommends to INFCOM to continue developing and amending the code list of hydrological variables and methods with the active engagement of the hydrological community.</w:t>
      </w:r>
    </w:p>
    <w:p w14:paraId="497E445E" w14:textId="77777777" w:rsidR="00F647F8" w:rsidRPr="003E6BC5" w:rsidRDefault="00F647F8" w:rsidP="00C00D2D">
      <w:pPr>
        <w:pStyle w:val="WMOBodyText"/>
        <w:spacing w:after="240"/>
        <w:ind w:right="-170"/>
      </w:pPr>
      <w:r w:rsidRPr="003E6BC5">
        <w:rPr>
          <w:b/>
          <w:bCs/>
        </w:rPr>
        <w:t>Recommendation 5</w:t>
      </w:r>
      <w:r w:rsidR="00647112" w:rsidRPr="003E6BC5">
        <w:rPr>
          <w:b/>
          <w:bCs/>
        </w:rPr>
        <w:t xml:space="preserve"> (</w:t>
      </w:r>
      <w:hyperlink r:id="rId21" w:history="1">
        <w:r w:rsidR="00647112" w:rsidRPr="003E6BC5">
          <w:rPr>
            <w:rStyle w:val="Hyperlink"/>
            <w:b/>
            <w:bCs/>
          </w:rPr>
          <w:t>HCP-4</w:t>
        </w:r>
      </w:hyperlink>
      <w:r w:rsidR="00647112" w:rsidRPr="003E6BC5">
        <w:rPr>
          <w:b/>
          <w:bCs/>
        </w:rPr>
        <w:t>)</w:t>
      </w:r>
      <w:r w:rsidRPr="003E6BC5">
        <w:rPr>
          <w:b/>
          <w:bCs/>
        </w:rPr>
        <w:t>:</w:t>
      </w:r>
      <w:r w:rsidRPr="003E6BC5">
        <w:tab/>
      </w:r>
      <w:r w:rsidR="00ED2E89" w:rsidRPr="003E6BC5">
        <w:t xml:space="preserve"> </w:t>
      </w:r>
      <w:r w:rsidRPr="003E6BC5">
        <w:t xml:space="preserve">HCP recommends to INFCOM to include, in the INFCOM-2 Resolution approving the </w:t>
      </w:r>
      <w:r w:rsidR="00AC736F" w:rsidRPr="003E6BC5">
        <w:t>WMO Hydrological Observing System (</w:t>
      </w:r>
      <w:r w:rsidRPr="003E6BC5">
        <w:t>WHOS</w:t>
      </w:r>
      <w:r w:rsidR="00AC736F" w:rsidRPr="003E6BC5">
        <w:t>)</w:t>
      </w:r>
      <w:r w:rsidRPr="003E6BC5">
        <w:t xml:space="preserve"> Operational Plan, a request to Regional Associations to </w:t>
      </w:r>
      <w:r w:rsidR="006A55BD">
        <w:t>(</w:t>
      </w:r>
      <w:proofErr w:type="spellStart"/>
      <w:r w:rsidRPr="003E6BC5">
        <w:t>i</w:t>
      </w:r>
      <w:proofErr w:type="spellEnd"/>
      <w:r w:rsidRPr="003E6BC5">
        <w:t>)</w:t>
      </w:r>
      <w:r w:rsidR="006A55BD">
        <w:t> </w:t>
      </w:r>
      <w:r w:rsidRPr="003E6BC5">
        <w:t xml:space="preserve">include </w:t>
      </w:r>
      <w:proofErr w:type="spellStart"/>
      <w:r w:rsidRPr="003E6BC5">
        <w:t>WHOS</w:t>
      </w:r>
      <w:proofErr w:type="spellEnd"/>
      <w:r w:rsidRPr="003E6BC5">
        <w:t xml:space="preserve"> implementation in their workplans and </w:t>
      </w:r>
      <w:r w:rsidR="00961765">
        <w:t>(</w:t>
      </w:r>
      <w:r w:rsidRPr="003E6BC5">
        <w:t>ii)</w:t>
      </w:r>
      <w:r w:rsidR="00961765">
        <w:t> </w:t>
      </w:r>
      <w:r w:rsidRPr="003E6BC5">
        <w:t>promote WHOS implementation by their Members at national and/or basin level according to the WHOS Operational Plan.</w:t>
      </w:r>
    </w:p>
    <w:p w14:paraId="0C11A2DE" w14:textId="77777777" w:rsidR="00F647F8" w:rsidRPr="003E6BC5" w:rsidRDefault="00F647F8" w:rsidP="00C00D2D">
      <w:pPr>
        <w:pStyle w:val="WMOBodyText"/>
        <w:spacing w:after="240"/>
        <w:ind w:right="-170"/>
      </w:pPr>
      <w:r w:rsidRPr="003E6BC5">
        <w:rPr>
          <w:b/>
          <w:bCs/>
        </w:rPr>
        <w:t>Recommendation 6</w:t>
      </w:r>
      <w:r w:rsidR="00647112" w:rsidRPr="003E6BC5">
        <w:rPr>
          <w:b/>
          <w:bCs/>
        </w:rPr>
        <w:t xml:space="preserve"> (</w:t>
      </w:r>
      <w:hyperlink r:id="rId22" w:history="1">
        <w:r w:rsidR="00647112" w:rsidRPr="003E6BC5">
          <w:rPr>
            <w:rStyle w:val="Hyperlink"/>
            <w:b/>
            <w:bCs/>
          </w:rPr>
          <w:t>HCP-4</w:t>
        </w:r>
      </w:hyperlink>
      <w:r w:rsidR="00647112" w:rsidRPr="003E6BC5">
        <w:rPr>
          <w:b/>
          <w:bCs/>
        </w:rPr>
        <w:t>)</w:t>
      </w:r>
      <w:r w:rsidRPr="003E6BC5">
        <w:rPr>
          <w:b/>
          <w:bCs/>
        </w:rPr>
        <w:t>:</w:t>
      </w:r>
      <w:r w:rsidR="00961765">
        <w:rPr>
          <w:b/>
          <w:bCs/>
        </w:rPr>
        <w:tab/>
      </w:r>
      <w:r w:rsidRPr="003E6BC5">
        <w:t>HCP recommends INFCOM adopts the Project X Work Plan 2022</w:t>
      </w:r>
      <w:r w:rsidR="00961765">
        <w:t>–</w:t>
      </w:r>
      <w:r w:rsidRPr="003E6BC5">
        <w:t>2024 and facilitate and foster the collaboration of the Project with the Standing Committee on Measurements, Instrumentation and Traceability and its relevant Expert Teams, and relevant regional structures for its implementation.</w:t>
      </w:r>
    </w:p>
    <w:p w14:paraId="1BA1D486" w14:textId="77777777" w:rsidR="00F647F8" w:rsidRPr="003E6BC5" w:rsidRDefault="00F647F8" w:rsidP="00C00D2D">
      <w:pPr>
        <w:pStyle w:val="WMOBodyText"/>
        <w:spacing w:after="240"/>
        <w:ind w:right="-170"/>
      </w:pPr>
      <w:r w:rsidRPr="003E6BC5">
        <w:rPr>
          <w:b/>
          <w:bCs/>
        </w:rPr>
        <w:t>Recommendation 7</w:t>
      </w:r>
      <w:r w:rsidR="00647112" w:rsidRPr="003E6BC5">
        <w:rPr>
          <w:b/>
          <w:bCs/>
        </w:rPr>
        <w:t xml:space="preserve"> (</w:t>
      </w:r>
      <w:hyperlink r:id="rId23" w:history="1">
        <w:r w:rsidR="00647112" w:rsidRPr="003E6BC5">
          <w:rPr>
            <w:rStyle w:val="Hyperlink"/>
            <w:b/>
            <w:bCs/>
          </w:rPr>
          <w:t>HCP-4</w:t>
        </w:r>
      </w:hyperlink>
      <w:r w:rsidR="00647112" w:rsidRPr="003E6BC5">
        <w:rPr>
          <w:b/>
          <w:bCs/>
        </w:rPr>
        <w:t>)</w:t>
      </w:r>
      <w:r w:rsidRPr="003E6BC5">
        <w:rPr>
          <w:b/>
          <w:bCs/>
        </w:rPr>
        <w:t>:</w:t>
      </w:r>
      <w:r w:rsidRPr="003E6BC5">
        <w:tab/>
      </w:r>
      <w:r w:rsidR="00BE2649" w:rsidRPr="003E6BC5">
        <w:t xml:space="preserve"> </w:t>
      </w:r>
      <w:r w:rsidRPr="003E6BC5">
        <w:t>HCP recommends that INFCOM</w:t>
      </w:r>
      <w:r w:rsidR="00961765">
        <w:t>,</w:t>
      </w:r>
      <w:r w:rsidRPr="003E6BC5">
        <w:t xml:space="preserve"> in consultation with SERCOM, consider how the potential contribution of the global hydrological modelling community to the Annual Global State of the Water Report and to </w:t>
      </w:r>
      <w:r w:rsidR="00A25EC9" w:rsidRPr="003E6BC5">
        <w:t>the Hydrological Status and Outlook System (</w:t>
      </w:r>
      <w:proofErr w:type="spellStart"/>
      <w:r w:rsidRPr="003E6BC5">
        <w:t>HydroSOS</w:t>
      </w:r>
      <w:proofErr w:type="spellEnd"/>
      <w:r w:rsidR="00A25EC9" w:rsidRPr="003E6BC5">
        <w:t>)</w:t>
      </w:r>
      <w:r w:rsidRPr="003E6BC5">
        <w:t xml:space="preserve"> could be facilitated by the WMO hydrological centres in </w:t>
      </w:r>
      <w:r w:rsidR="00A25EC9" w:rsidRPr="003E6BC5">
        <w:t>the Global Data-Processing and Forecasting</w:t>
      </w:r>
      <w:r w:rsidR="00587FA6">
        <w:t xml:space="preserve"> </w:t>
      </w:r>
      <w:r w:rsidR="00A25EC9" w:rsidRPr="003E6BC5">
        <w:t>System (</w:t>
      </w:r>
      <w:r w:rsidRPr="003E6BC5">
        <w:t>GDPFS</w:t>
      </w:r>
      <w:r w:rsidR="00A25EC9" w:rsidRPr="003E6BC5">
        <w:t>)</w:t>
      </w:r>
      <w:r w:rsidRPr="003E6BC5">
        <w:t xml:space="preserve">. </w:t>
      </w:r>
    </w:p>
    <w:p w14:paraId="2A62E329" w14:textId="77777777" w:rsidR="00F647F8" w:rsidRPr="003E6BC5" w:rsidRDefault="00F647F8" w:rsidP="00C00D2D">
      <w:pPr>
        <w:pStyle w:val="WMOBodyText"/>
        <w:spacing w:after="240"/>
        <w:ind w:right="-170"/>
      </w:pPr>
      <w:r w:rsidRPr="003E6BC5">
        <w:rPr>
          <w:b/>
          <w:bCs/>
        </w:rPr>
        <w:t>Recommendation 12</w:t>
      </w:r>
      <w:r w:rsidR="00647112" w:rsidRPr="003E6BC5">
        <w:rPr>
          <w:b/>
          <w:bCs/>
        </w:rPr>
        <w:t xml:space="preserve"> (</w:t>
      </w:r>
      <w:hyperlink r:id="rId24" w:history="1">
        <w:r w:rsidR="00647112" w:rsidRPr="003E6BC5">
          <w:rPr>
            <w:rStyle w:val="Hyperlink"/>
            <w:b/>
            <w:bCs/>
          </w:rPr>
          <w:t>HCP-4</w:t>
        </w:r>
      </w:hyperlink>
      <w:r w:rsidR="00647112" w:rsidRPr="003E6BC5">
        <w:rPr>
          <w:b/>
          <w:bCs/>
        </w:rPr>
        <w:t>)</w:t>
      </w:r>
      <w:r w:rsidR="00ED2E89" w:rsidRPr="003E6BC5">
        <w:rPr>
          <w:b/>
          <w:bCs/>
        </w:rPr>
        <w:t xml:space="preserve">: </w:t>
      </w:r>
      <w:r w:rsidRPr="003E6BC5">
        <w:t xml:space="preserve">HCP requests the presidents and relevant </w:t>
      </w:r>
      <w:r w:rsidR="00587FA6">
        <w:t>v</w:t>
      </w:r>
      <w:r w:rsidRPr="003E6BC5">
        <w:t xml:space="preserve">ice-presidents of </w:t>
      </w:r>
      <w:r w:rsidR="00587FA6">
        <w:t>t</w:t>
      </w:r>
      <w:r w:rsidRPr="003E6BC5">
        <w:t xml:space="preserve">echnical </w:t>
      </w:r>
      <w:r w:rsidR="00587FA6">
        <w:t>c</w:t>
      </w:r>
      <w:r w:rsidRPr="003E6BC5">
        <w:t xml:space="preserve">ommissions to support the efforts to increase the number of hydrological experts available to contribute to the work of the </w:t>
      </w:r>
      <w:r w:rsidR="00587FA6">
        <w:t>t</w:t>
      </w:r>
      <w:r w:rsidRPr="003E6BC5">
        <w:t xml:space="preserve">echnical </w:t>
      </w:r>
      <w:r w:rsidR="00587FA6">
        <w:t>c</w:t>
      </w:r>
      <w:r w:rsidRPr="003E6BC5">
        <w:t>ommissions by encouraging P</w:t>
      </w:r>
      <w:r w:rsidR="001E329F" w:rsidRPr="003E6BC5">
        <w:t xml:space="preserve">ermanent </w:t>
      </w:r>
      <w:r w:rsidRPr="003E6BC5">
        <w:t>R</w:t>
      </w:r>
      <w:r w:rsidR="001E329F" w:rsidRPr="003E6BC5">
        <w:t>epresentat</w:t>
      </w:r>
      <w:r w:rsidR="001F4F34" w:rsidRPr="003E6BC5">
        <w:t>ives</w:t>
      </w:r>
      <w:r w:rsidRPr="003E6BC5">
        <w:t xml:space="preserve"> to endorse/nominate additional hydrological experts suggested by </w:t>
      </w:r>
      <w:r w:rsidR="00CE06F7" w:rsidRPr="003E6BC5">
        <w:t>Regional Hydrological Advisers (</w:t>
      </w:r>
      <w:r w:rsidRPr="003E6BC5">
        <w:t>RHAs</w:t>
      </w:r>
      <w:r w:rsidR="00CE06F7" w:rsidRPr="003E6BC5">
        <w:t>)</w:t>
      </w:r>
      <w:r w:rsidRPr="003E6BC5">
        <w:t xml:space="preserve"> in the WMO Expert Network.</w:t>
      </w:r>
    </w:p>
    <w:p w14:paraId="2EB16480" w14:textId="77777777" w:rsidR="00F647F8" w:rsidRPr="003E6BC5" w:rsidRDefault="00F647F8" w:rsidP="00C00D2D">
      <w:pPr>
        <w:pStyle w:val="WMOBodyText"/>
        <w:spacing w:after="240"/>
        <w:ind w:right="-170"/>
      </w:pPr>
      <w:r w:rsidRPr="003E6BC5">
        <w:rPr>
          <w:b/>
          <w:bCs/>
        </w:rPr>
        <w:t>Recommendation 13</w:t>
      </w:r>
      <w:r w:rsidR="00647112" w:rsidRPr="003E6BC5">
        <w:rPr>
          <w:b/>
          <w:bCs/>
        </w:rPr>
        <w:t xml:space="preserve"> (</w:t>
      </w:r>
      <w:hyperlink r:id="rId25" w:history="1">
        <w:r w:rsidR="00647112" w:rsidRPr="003E6BC5">
          <w:rPr>
            <w:rStyle w:val="Hyperlink"/>
            <w:b/>
            <w:bCs/>
          </w:rPr>
          <w:t>HCP-4</w:t>
        </w:r>
      </w:hyperlink>
      <w:r w:rsidR="00647112" w:rsidRPr="003E6BC5">
        <w:rPr>
          <w:b/>
          <w:bCs/>
        </w:rPr>
        <w:t>)</w:t>
      </w:r>
      <w:r w:rsidRPr="003E6BC5">
        <w:rPr>
          <w:b/>
          <w:bCs/>
        </w:rPr>
        <w:t>:</w:t>
      </w:r>
      <w:r w:rsidR="00086528">
        <w:rPr>
          <w:b/>
          <w:bCs/>
        </w:rPr>
        <w:tab/>
      </w:r>
      <w:r w:rsidRPr="003E6BC5">
        <w:t xml:space="preserve">HCP recommends to the </w:t>
      </w:r>
      <w:r w:rsidR="00950BB3">
        <w:t>t</w:t>
      </w:r>
      <w:r w:rsidRPr="003E6BC5">
        <w:t xml:space="preserve">echnical </w:t>
      </w:r>
      <w:r w:rsidR="00950BB3">
        <w:t>c</w:t>
      </w:r>
      <w:r w:rsidRPr="003E6BC5">
        <w:t xml:space="preserve">ommissions to rename existing and planned QMF-H publications according to the </w:t>
      </w:r>
      <w:r w:rsidR="00A403E0">
        <w:t>t</w:t>
      </w:r>
      <w:r w:rsidRPr="003E6BC5">
        <w:t>able in Annex</w:t>
      </w:r>
      <w:r w:rsidR="00F15F4C">
        <w:t> </w:t>
      </w:r>
      <w:r w:rsidRPr="003E6BC5">
        <w:t xml:space="preserve">9 taking into account relevant pending Congress and EC decisions. </w:t>
      </w:r>
    </w:p>
    <w:p w14:paraId="66695CB6" w14:textId="77777777" w:rsidR="00F647F8" w:rsidRPr="003E6BC5" w:rsidRDefault="00F647F8" w:rsidP="00F647F8">
      <w:pPr>
        <w:pStyle w:val="WMOBodyText"/>
        <w:rPr>
          <w:i/>
          <w:iCs/>
          <w:sz w:val="18"/>
          <w:szCs w:val="18"/>
        </w:rPr>
      </w:pPr>
      <w:r w:rsidRPr="003E6BC5">
        <w:rPr>
          <w:i/>
          <w:iCs/>
          <w:sz w:val="18"/>
          <w:szCs w:val="18"/>
        </w:rPr>
        <w:t xml:space="preserve">Note: The approach used in the </w:t>
      </w:r>
      <w:r w:rsidR="00A403E0">
        <w:rPr>
          <w:i/>
          <w:iCs/>
          <w:sz w:val="18"/>
          <w:szCs w:val="18"/>
        </w:rPr>
        <w:t>t</w:t>
      </w:r>
      <w:r w:rsidRPr="003E6BC5">
        <w:rPr>
          <w:i/>
          <w:iCs/>
          <w:sz w:val="18"/>
          <w:szCs w:val="18"/>
        </w:rPr>
        <w:t xml:space="preserve">able was that new editions of current manuals should be renamed as </w:t>
      </w:r>
      <w:r w:rsidR="00A403E0">
        <w:rPr>
          <w:i/>
          <w:iCs/>
          <w:sz w:val="18"/>
          <w:szCs w:val="18"/>
        </w:rPr>
        <w:t>g</w:t>
      </w:r>
      <w:r w:rsidRPr="003E6BC5">
        <w:rPr>
          <w:i/>
          <w:iCs/>
          <w:sz w:val="18"/>
          <w:szCs w:val="18"/>
        </w:rPr>
        <w:t xml:space="preserve">uides when they provide more detailed guidance on practices and procedures of relevance to a specific field of hydrology which Members are invited to follow or implement and complement the Technical Regulations. They should be renamed as </w:t>
      </w:r>
      <w:r w:rsidR="002D265A">
        <w:rPr>
          <w:i/>
          <w:iCs/>
          <w:sz w:val="18"/>
          <w:szCs w:val="18"/>
        </w:rPr>
        <w:t>g</w:t>
      </w:r>
      <w:r w:rsidRPr="003E6BC5">
        <w:rPr>
          <w:i/>
          <w:iCs/>
          <w:sz w:val="18"/>
          <w:szCs w:val="18"/>
        </w:rPr>
        <w:t>uidelines/</w:t>
      </w:r>
      <w:r w:rsidR="002D265A">
        <w:rPr>
          <w:i/>
          <w:iCs/>
          <w:sz w:val="18"/>
          <w:szCs w:val="18"/>
        </w:rPr>
        <w:t>g</w:t>
      </w:r>
      <w:r w:rsidRPr="003E6BC5">
        <w:rPr>
          <w:i/>
          <w:iCs/>
          <w:sz w:val="18"/>
          <w:szCs w:val="18"/>
        </w:rPr>
        <w:t xml:space="preserve">uidance, when they provide only knowledge, know-how and </w:t>
      </w:r>
      <w:r w:rsidR="002D265A">
        <w:rPr>
          <w:i/>
          <w:iCs/>
          <w:sz w:val="18"/>
          <w:szCs w:val="18"/>
        </w:rPr>
        <w:t xml:space="preserve">a </w:t>
      </w:r>
      <w:r w:rsidRPr="003E6BC5">
        <w:rPr>
          <w:i/>
          <w:iCs/>
          <w:sz w:val="18"/>
          <w:szCs w:val="18"/>
        </w:rPr>
        <w:t xml:space="preserve">state-of-the-art summary on a particular topic. However, it should be noted that </w:t>
      </w:r>
      <w:r w:rsidRPr="00BC47AB">
        <w:rPr>
          <w:i/>
          <w:iCs/>
          <w:sz w:val="18"/>
          <w:szCs w:val="18"/>
        </w:rPr>
        <w:t>EC-75</w:t>
      </w:r>
      <w:r w:rsidRPr="003E6BC5">
        <w:rPr>
          <w:i/>
          <w:iCs/>
          <w:sz w:val="18"/>
          <w:szCs w:val="18"/>
        </w:rPr>
        <w:t xml:space="preserve"> will consider a proposal to designate </w:t>
      </w:r>
      <w:r w:rsidR="007878BE">
        <w:rPr>
          <w:i/>
          <w:iCs/>
          <w:sz w:val="18"/>
          <w:szCs w:val="18"/>
        </w:rPr>
        <w:t>t</w:t>
      </w:r>
      <w:r w:rsidRPr="003E6BC5">
        <w:rPr>
          <w:i/>
          <w:iCs/>
          <w:sz w:val="18"/>
          <w:szCs w:val="18"/>
        </w:rPr>
        <w:t xml:space="preserve">echnical </w:t>
      </w:r>
      <w:r w:rsidR="007878BE">
        <w:rPr>
          <w:i/>
          <w:iCs/>
          <w:sz w:val="18"/>
          <w:szCs w:val="18"/>
        </w:rPr>
        <w:t>c</w:t>
      </w:r>
      <w:r w:rsidRPr="003E6BC5">
        <w:rPr>
          <w:i/>
          <w:iCs/>
          <w:sz w:val="18"/>
          <w:szCs w:val="18"/>
        </w:rPr>
        <w:t xml:space="preserve">ommissions for approving </w:t>
      </w:r>
      <w:r w:rsidR="007878BE">
        <w:rPr>
          <w:i/>
          <w:iCs/>
          <w:sz w:val="18"/>
          <w:szCs w:val="18"/>
        </w:rPr>
        <w:t>g</w:t>
      </w:r>
      <w:r w:rsidRPr="003E6BC5">
        <w:rPr>
          <w:i/>
          <w:iCs/>
          <w:sz w:val="18"/>
          <w:szCs w:val="18"/>
        </w:rPr>
        <w:t xml:space="preserve">uides, the current version is available here. In the context of this proposal, formal definitions of </w:t>
      </w:r>
      <w:r w:rsidR="007878BE">
        <w:rPr>
          <w:i/>
          <w:iCs/>
          <w:sz w:val="18"/>
          <w:szCs w:val="18"/>
        </w:rPr>
        <w:t>g</w:t>
      </w:r>
      <w:r w:rsidRPr="003E6BC5">
        <w:rPr>
          <w:i/>
          <w:iCs/>
          <w:sz w:val="18"/>
          <w:szCs w:val="18"/>
        </w:rPr>
        <w:t xml:space="preserve">uides and </w:t>
      </w:r>
      <w:r w:rsidR="007878BE">
        <w:rPr>
          <w:i/>
          <w:iCs/>
          <w:sz w:val="18"/>
          <w:szCs w:val="18"/>
        </w:rPr>
        <w:t>g</w:t>
      </w:r>
      <w:r w:rsidRPr="003E6BC5">
        <w:rPr>
          <w:i/>
          <w:iCs/>
          <w:sz w:val="18"/>
          <w:szCs w:val="18"/>
        </w:rPr>
        <w:t>uidelines/</w:t>
      </w:r>
      <w:r w:rsidR="007878BE">
        <w:rPr>
          <w:i/>
          <w:iCs/>
          <w:sz w:val="18"/>
          <w:szCs w:val="18"/>
        </w:rPr>
        <w:t>g</w:t>
      </w:r>
      <w:r w:rsidRPr="003E6BC5">
        <w:rPr>
          <w:i/>
          <w:iCs/>
          <w:sz w:val="18"/>
          <w:szCs w:val="18"/>
        </w:rPr>
        <w:t>uidance (Level</w:t>
      </w:r>
      <w:r w:rsidR="00B4499C">
        <w:rPr>
          <w:i/>
          <w:iCs/>
          <w:sz w:val="18"/>
          <w:szCs w:val="18"/>
        </w:rPr>
        <w:t>s</w:t>
      </w:r>
      <w:r w:rsidRPr="003E6BC5">
        <w:rPr>
          <w:i/>
          <w:iCs/>
          <w:sz w:val="18"/>
          <w:szCs w:val="18"/>
        </w:rPr>
        <w:t xml:space="preserve"> 3 and 4 in the proposal document) may be adopted in slightly different terms tha</w:t>
      </w:r>
      <w:r w:rsidR="00B4499C">
        <w:rPr>
          <w:i/>
          <w:iCs/>
          <w:sz w:val="18"/>
          <w:szCs w:val="18"/>
        </w:rPr>
        <w:t>n</w:t>
      </w:r>
      <w:r w:rsidRPr="003E6BC5">
        <w:rPr>
          <w:i/>
          <w:iCs/>
          <w:sz w:val="18"/>
          <w:szCs w:val="18"/>
        </w:rPr>
        <w:t xml:space="preserve"> the ones above. If this is the case, the </w:t>
      </w:r>
      <w:r w:rsidR="00B4499C">
        <w:rPr>
          <w:i/>
          <w:iCs/>
          <w:sz w:val="18"/>
          <w:szCs w:val="18"/>
        </w:rPr>
        <w:t>t</w:t>
      </w:r>
      <w:r w:rsidRPr="003E6BC5">
        <w:rPr>
          <w:i/>
          <w:iCs/>
          <w:sz w:val="18"/>
          <w:szCs w:val="18"/>
        </w:rPr>
        <w:t xml:space="preserve">able could be easily adapted before submitting the </w:t>
      </w:r>
      <w:r w:rsidR="00B4499C">
        <w:rPr>
          <w:i/>
          <w:iCs/>
          <w:sz w:val="18"/>
          <w:szCs w:val="18"/>
        </w:rPr>
        <w:t>r</w:t>
      </w:r>
      <w:r w:rsidRPr="003E6BC5">
        <w:rPr>
          <w:i/>
          <w:iCs/>
          <w:sz w:val="18"/>
          <w:szCs w:val="18"/>
        </w:rPr>
        <w:t xml:space="preserve">ecommendation to the </w:t>
      </w:r>
      <w:r w:rsidR="00B4499C">
        <w:rPr>
          <w:i/>
          <w:iCs/>
          <w:sz w:val="18"/>
          <w:szCs w:val="18"/>
        </w:rPr>
        <w:t>t</w:t>
      </w:r>
      <w:r w:rsidRPr="003E6BC5">
        <w:rPr>
          <w:i/>
          <w:iCs/>
          <w:sz w:val="18"/>
          <w:szCs w:val="18"/>
        </w:rPr>
        <w:t xml:space="preserve">echnical </w:t>
      </w:r>
      <w:r w:rsidR="00B4499C">
        <w:rPr>
          <w:i/>
          <w:iCs/>
          <w:sz w:val="18"/>
          <w:szCs w:val="18"/>
        </w:rPr>
        <w:t>c</w:t>
      </w:r>
      <w:r w:rsidRPr="003E6BC5">
        <w:rPr>
          <w:i/>
          <w:iCs/>
          <w:sz w:val="18"/>
          <w:szCs w:val="18"/>
        </w:rPr>
        <w:t>ommissions.</w:t>
      </w:r>
    </w:p>
    <w:p w14:paraId="7316A6A1" w14:textId="77777777" w:rsidR="00F647F8" w:rsidRPr="003E6BC5" w:rsidRDefault="00F647F8" w:rsidP="00C00D2D">
      <w:pPr>
        <w:pStyle w:val="WMOBodyText"/>
        <w:spacing w:after="240"/>
        <w:ind w:right="-170"/>
      </w:pPr>
      <w:r w:rsidRPr="003E6BC5">
        <w:rPr>
          <w:b/>
          <w:bCs/>
        </w:rPr>
        <w:lastRenderedPageBreak/>
        <w:t>Recommendation 15</w:t>
      </w:r>
      <w:r w:rsidR="00647112" w:rsidRPr="003E6BC5">
        <w:rPr>
          <w:b/>
          <w:bCs/>
        </w:rPr>
        <w:t xml:space="preserve"> (</w:t>
      </w:r>
      <w:hyperlink r:id="rId26" w:history="1">
        <w:r w:rsidR="00647112" w:rsidRPr="003E6BC5">
          <w:rPr>
            <w:rStyle w:val="Hyperlink"/>
            <w:b/>
            <w:bCs/>
          </w:rPr>
          <w:t>HCP-4</w:t>
        </w:r>
      </w:hyperlink>
      <w:r w:rsidR="00647112" w:rsidRPr="003E6BC5">
        <w:rPr>
          <w:b/>
          <w:bCs/>
        </w:rPr>
        <w:t>)</w:t>
      </w:r>
      <w:r w:rsidRPr="003E6BC5">
        <w:rPr>
          <w:b/>
          <w:bCs/>
        </w:rPr>
        <w:t>:</w:t>
      </w:r>
      <w:r w:rsidRPr="003E6BC5">
        <w:t xml:space="preserve"> HCP recommends to the </w:t>
      </w:r>
      <w:r w:rsidR="00950BB3">
        <w:t>t</w:t>
      </w:r>
      <w:r w:rsidRPr="003E6BC5">
        <w:t xml:space="preserve">echnical </w:t>
      </w:r>
      <w:r w:rsidR="00950BB3">
        <w:t>c</w:t>
      </w:r>
      <w:r w:rsidRPr="003E6BC5">
        <w:t xml:space="preserve">ommissions to consult </w:t>
      </w:r>
      <w:r w:rsidR="00836435">
        <w:t xml:space="preserve">with </w:t>
      </w:r>
      <w:r w:rsidRPr="003E6BC5">
        <w:t>RHAs during the preparation of relevant documents for their sessions, to enhance their direct applicability and deliver benefits to operational hydrology in the regions.</w:t>
      </w:r>
    </w:p>
    <w:p w14:paraId="470359A3" w14:textId="77777777" w:rsidR="00F647F8" w:rsidRPr="003E6BC5" w:rsidRDefault="00F647F8" w:rsidP="00C00D2D">
      <w:pPr>
        <w:pStyle w:val="WMOBodyText"/>
        <w:spacing w:after="240"/>
        <w:ind w:right="-170"/>
      </w:pPr>
      <w:r w:rsidRPr="003E6BC5">
        <w:rPr>
          <w:b/>
          <w:bCs/>
        </w:rPr>
        <w:t>Recommendation 16</w:t>
      </w:r>
      <w:r w:rsidR="00647112" w:rsidRPr="003E6BC5">
        <w:rPr>
          <w:b/>
          <w:bCs/>
        </w:rPr>
        <w:t xml:space="preserve"> (</w:t>
      </w:r>
      <w:hyperlink r:id="rId27" w:history="1">
        <w:r w:rsidR="00647112" w:rsidRPr="003E6BC5">
          <w:rPr>
            <w:rStyle w:val="Hyperlink"/>
            <w:b/>
            <w:bCs/>
          </w:rPr>
          <w:t>HCP-4</w:t>
        </w:r>
      </w:hyperlink>
      <w:r w:rsidR="00647112" w:rsidRPr="003E6BC5">
        <w:rPr>
          <w:b/>
          <w:bCs/>
        </w:rPr>
        <w:t>)</w:t>
      </w:r>
      <w:r w:rsidRPr="003E6BC5">
        <w:rPr>
          <w:b/>
          <w:bCs/>
        </w:rPr>
        <w:t>:</w:t>
      </w:r>
      <w:r w:rsidRPr="003E6BC5">
        <w:t xml:space="preserve"> HCP recommends to INFCOM that Regional Hydrological Advisers are consulted in the development of </w:t>
      </w:r>
      <w:proofErr w:type="spellStart"/>
      <w:r w:rsidRPr="003E6BC5">
        <w:t>OpenCDMS</w:t>
      </w:r>
      <w:proofErr w:type="spellEnd"/>
      <w:r w:rsidRPr="003E6BC5">
        <w:t xml:space="preserve"> (Climate Data Management System).</w:t>
      </w:r>
    </w:p>
    <w:p w14:paraId="66929276" w14:textId="77777777" w:rsidR="00F647F8" w:rsidRPr="003E6BC5" w:rsidRDefault="00F647F8" w:rsidP="00C00D2D">
      <w:pPr>
        <w:pStyle w:val="WMOBodyText"/>
        <w:spacing w:after="240"/>
        <w:ind w:right="-170"/>
      </w:pPr>
      <w:r w:rsidRPr="003E6BC5">
        <w:rPr>
          <w:b/>
          <w:bCs/>
        </w:rPr>
        <w:t>Recommendation 17</w:t>
      </w:r>
      <w:r w:rsidR="00647112" w:rsidRPr="003E6BC5">
        <w:rPr>
          <w:b/>
          <w:bCs/>
        </w:rPr>
        <w:t>(</w:t>
      </w:r>
      <w:hyperlink r:id="rId28" w:history="1">
        <w:r w:rsidR="00647112" w:rsidRPr="003E6BC5">
          <w:rPr>
            <w:rStyle w:val="Hyperlink"/>
            <w:b/>
            <w:bCs/>
          </w:rPr>
          <w:t>HCP-4</w:t>
        </w:r>
      </w:hyperlink>
      <w:r w:rsidR="00647112" w:rsidRPr="003E6BC5">
        <w:rPr>
          <w:b/>
          <w:bCs/>
        </w:rPr>
        <w:t>)</w:t>
      </w:r>
      <w:r w:rsidRPr="003E6BC5">
        <w:rPr>
          <w:b/>
          <w:bCs/>
        </w:rPr>
        <w:t>:</w:t>
      </w:r>
      <w:r w:rsidRPr="003E6BC5">
        <w:t xml:space="preserve"> HCP recommends to INFCOM to explore innovative ways and provide guidance on how to mitigate vandalism of observational infrastructure, paying appropriate attention to hydrological issues.</w:t>
      </w:r>
    </w:p>
    <w:p w14:paraId="2009A750" w14:textId="77777777" w:rsidR="00F647F8" w:rsidRPr="003E6BC5" w:rsidRDefault="00F647F8" w:rsidP="00C00D2D">
      <w:pPr>
        <w:pStyle w:val="WMOBodyText"/>
        <w:spacing w:after="240"/>
        <w:ind w:right="-170"/>
      </w:pPr>
      <w:r w:rsidRPr="003E6BC5">
        <w:rPr>
          <w:b/>
          <w:bCs/>
        </w:rPr>
        <w:t>Recommendation 20</w:t>
      </w:r>
      <w:r w:rsidR="00647112" w:rsidRPr="003E6BC5">
        <w:rPr>
          <w:b/>
          <w:bCs/>
        </w:rPr>
        <w:t xml:space="preserve"> (</w:t>
      </w:r>
      <w:hyperlink r:id="rId29" w:history="1">
        <w:r w:rsidR="00647112" w:rsidRPr="003E6BC5">
          <w:rPr>
            <w:rStyle w:val="Hyperlink"/>
            <w:b/>
            <w:bCs/>
          </w:rPr>
          <w:t>HCP-4</w:t>
        </w:r>
      </w:hyperlink>
      <w:r w:rsidR="00647112" w:rsidRPr="003E6BC5">
        <w:rPr>
          <w:b/>
          <w:bCs/>
        </w:rPr>
        <w:t>)</w:t>
      </w:r>
      <w:r w:rsidRPr="003E6BC5">
        <w:rPr>
          <w:b/>
          <w:bCs/>
        </w:rPr>
        <w:t>:</w:t>
      </w:r>
      <w:r w:rsidRPr="003E6BC5">
        <w:t xml:space="preserve"> HCP recommends</w:t>
      </w:r>
      <w:r w:rsidR="007D28D6">
        <w:t xml:space="preserve"> the</w:t>
      </w:r>
      <w:r w:rsidRPr="003E6BC5">
        <w:t xml:space="preserve"> </w:t>
      </w:r>
      <w:r w:rsidR="007D28D6">
        <w:t>p</w:t>
      </w:r>
      <w:r w:rsidR="001F4F34" w:rsidRPr="003E6BC5">
        <w:t xml:space="preserve">resident of </w:t>
      </w:r>
      <w:r w:rsidR="00DF0C98">
        <w:t>t</w:t>
      </w:r>
      <w:r w:rsidR="001F4F34" w:rsidRPr="003E6BC5">
        <w:t xml:space="preserve">echnical </w:t>
      </w:r>
      <w:r w:rsidR="00DF0C98">
        <w:t>c</w:t>
      </w:r>
      <w:r w:rsidR="001F4F34" w:rsidRPr="003E6BC5">
        <w:t xml:space="preserve">ommissions </w:t>
      </w:r>
      <w:r w:rsidR="00CE06F7" w:rsidRPr="003E6BC5">
        <w:t>(</w:t>
      </w:r>
      <w:r w:rsidRPr="003E6BC5">
        <w:t>PTCs</w:t>
      </w:r>
      <w:r w:rsidR="00CE06F7" w:rsidRPr="003E6BC5">
        <w:t>)</w:t>
      </w:r>
      <w:r w:rsidRPr="003E6BC5">
        <w:t xml:space="preserve"> to appropriately consider hydrological aspects and inputs in preparation of the </w:t>
      </w:r>
      <w:r w:rsidR="000A08BD" w:rsidRPr="003E6BC5">
        <w:t>Technical Conference (</w:t>
      </w:r>
      <w:r w:rsidRPr="003E6BC5">
        <w:t>TECO</w:t>
      </w:r>
      <w:r w:rsidR="000A08BD" w:rsidRPr="003E6BC5">
        <w:t>)</w:t>
      </w:r>
      <w:r w:rsidRPr="003E6BC5">
        <w:t xml:space="preserve"> in October 2022 to attract </w:t>
      </w:r>
      <w:r w:rsidR="00E33BFD">
        <w:t xml:space="preserve">a </w:t>
      </w:r>
      <w:r w:rsidRPr="003E6BC5">
        <w:t xml:space="preserve">wider participation of the hydrological community to </w:t>
      </w:r>
      <w:r w:rsidR="00F62B27">
        <w:t>t</w:t>
      </w:r>
      <w:r w:rsidR="00CE06F7" w:rsidRPr="003E6BC5">
        <w:t xml:space="preserve">echnical </w:t>
      </w:r>
      <w:r w:rsidR="00F62B27">
        <w:t>c</w:t>
      </w:r>
      <w:r w:rsidR="00CE06F7" w:rsidRPr="003E6BC5">
        <w:t>ommission (</w:t>
      </w:r>
      <w:r w:rsidRPr="003E6BC5">
        <w:t>TCs</w:t>
      </w:r>
      <w:r w:rsidR="002851CB" w:rsidRPr="003E6BC5">
        <w:t>)</w:t>
      </w:r>
      <w:r w:rsidRPr="003E6BC5">
        <w:t xml:space="preserve"> sessions and TECO.</w:t>
      </w:r>
    </w:p>
    <w:p w14:paraId="2D6477DD" w14:textId="77777777" w:rsidR="00F647F8" w:rsidRPr="003E6BC5" w:rsidRDefault="00F647F8" w:rsidP="00C00D2D">
      <w:pPr>
        <w:pStyle w:val="WMOBodyText"/>
        <w:spacing w:after="240"/>
        <w:ind w:right="-170"/>
      </w:pPr>
      <w:r w:rsidRPr="003E6BC5">
        <w:rPr>
          <w:b/>
          <w:bCs/>
        </w:rPr>
        <w:t>Recommendation 21</w:t>
      </w:r>
      <w:r w:rsidR="00647112" w:rsidRPr="003E6BC5">
        <w:rPr>
          <w:b/>
          <w:bCs/>
        </w:rPr>
        <w:t xml:space="preserve"> (</w:t>
      </w:r>
      <w:hyperlink r:id="rId30" w:history="1">
        <w:r w:rsidR="00647112" w:rsidRPr="003E6BC5">
          <w:rPr>
            <w:rStyle w:val="Hyperlink"/>
            <w:b/>
            <w:bCs/>
          </w:rPr>
          <w:t>HCP-4</w:t>
        </w:r>
      </w:hyperlink>
      <w:r w:rsidR="00647112" w:rsidRPr="003E6BC5">
        <w:rPr>
          <w:b/>
          <w:bCs/>
        </w:rPr>
        <w:t>)</w:t>
      </w:r>
      <w:r w:rsidRPr="003E6BC5">
        <w:rPr>
          <w:b/>
          <w:bCs/>
        </w:rPr>
        <w:t>:</w:t>
      </w:r>
      <w:r w:rsidRPr="003E6BC5">
        <w:t xml:space="preserve"> </w:t>
      </w:r>
      <w:r w:rsidR="00ED2E89" w:rsidRPr="003E6BC5">
        <w:t xml:space="preserve"> </w:t>
      </w:r>
      <w:r w:rsidRPr="003E6BC5">
        <w:t>Recognizing</w:t>
      </w:r>
      <w:r w:rsidR="00F62B27">
        <w:t xml:space="preserve"> the</w:t>
      </w:r>
      <w:r w:rsidRPr="003E6BC5">
        <w:t xml:space="preserve"> benefit</w:t>
      </w:r>
      <w:r w:rsidR="004F0863">
        <w:t>s</w:t>
      </w:r>
      <w:r w:rsidRPr="003E6BC5">
        <w:t xml:space="preserve"> of </w:t>
      </w:r>
      <w:r w:rsidR="004F0863">
        <w:t xml:space="preserve">the </w:t>
      </w:r>
      <w:r w:rsidRPr="003E6BC5">
        <w:t xml:space="preserve">unified data policy established by </w:t>
      </w:r>
      <w:hyperlink r:id="rId31" w:anchor="page=9" w:history="1">
        <w:r w:rsidRPr="003E6BC5">
          <w:rPr>
            <w:rStyle w:val="Hyperlink"/>
          </w:rPr>
          <w:t>Res</w:t>
        </w:r>
        <w:r w:rsidR="00ED2E89" w:rsidRPr="003E6BC5">
          <w:rPr>
            <w:rStyle w:val="Hyperlink"/>
          </w:rPr>
          <w:t xml:space="preserve">olution </w:t>
        </w:r>
        <w:r w:rsidRPr="003E6BC5">
          <w:rPr>
            <w:rStyle w:val="Hyperlink"/>
          </w:rPr>
          <w:t>1</w:t>
        </w:r>
        <w:r w:rsidR="005345FA" w:rsidRPr="003E6BC5">
          <w:rPr>
            <w:rStyle w:val="Hyperlink"/>
          </w:rPr>
          <w:t xml:space="preserve"> </w:t>
        </w:r>
        <w:r w:rsidR="00C07822" w:rsidRPr="003E6BC5">
          <w:rPr>
            <w:rStyle w:val="Hyperlink"/>
          </w:rPr>
          <w:t>(</w:t>
        </w:r>
        <w:r w:rsidRPr="003E6BC5">
          <w:rPr>
            <w:rStyle w:val="Hyperlink"/>
          </w:rPr>
          <w:t>Cg-Ext (2021)</w:t>
        </w:r>
      </w:hyperlink>
      <w:r w:rsidRPr="003E6BC5">
        <w:t>, HCP recommends that INFCOM accelerate</w:t>
      </w:r>
      <w:r w:rsidR="008705FC">
        <w:t>s</w:t>
      </w:r>
      <w:r w:rsidRPr="003E6BC5">
        <w:t xml:space="preserve"> the preparation of the mechanism for</w:t>
      </w:r>
      <w:r w:rsidR="008705FC">
        <w:t xml:space="preserve"> the</w:t>
      </w:r>
      <w:r w:rsidRPr="003E6BC5">
        <w:t xml:space="preserve"> identification of core data in hydrology to be submitted to Cg-19, and offers its capacities to support consultations with</w:t>
      </w:r>
      <w:r w:rsidR="008705FC">
        <w:t xml:space="preserve"> the</w:t>
      </w:r>
      <w:r w:rsidRPr="003E6BC5">
        <w:t xml:space="preserve"> hydrological community at Members’ level on this matter.</w:t>
      </w:r>
    </w:p>
    <w:p w14:paraId="02571DEC" w14:textId="77777777" w:rsidR="00F647F8" w:rsidRPr="003E6BC5" w:rsidRDefault="00F647F8" w:rsidP="00F647F8">
      <w:pPr>
        <w:pStyle w:val="WMOBodyText"/>
        <w:jc w:val="center"/>
      </w:pPr>
      <w:r w:rsidRPr="003E6BC5">
        <w:t>__________</w:t>
      </w:r>
      <w:r w:rsidR="003E6BC5" w:rsidRPr="003E6BC5">
        <w:t>_____</w:t>
      </w:r>
    </w:p>
    <w:p w14:paraId="6323A8E5" w14:textId="77777777" w:rsidR="00176AB5" w:rsidRPr="003E6BC5" w:rsidRDefault="00176AB5" w:rsidP="001A25F0">
      <w:pPr>
        <w:pStyle w:val="WMOBodyText"/>
      </w:pPr>
    </w:p>
    <w:sectPr w:rsidR="00176AB5" w:rsidRPr="003E6BC5" w:rsidSect="0020095E">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2723" w14:textId="77777777" w:rsidR="00460ABE" w:rsidRDefault="00460ABE">
      <w:r>
        <w:separator/>
      </w:r>
    </w:p>
    <w:p w14:paraId="20A04342" w14:textId="77777777" w:rsidR="00460ABE" w:rsidRDefault="00460ABE"/>
    <w:p w14:paraId="3F40F0C7" w14:textId="77777777" w:rsidR="00460ABE" w:rsidRDefault="00460ABE"/>
  </w:endnote>
  <w:endnote w:type="continuationSeparator" w:id="0">
    <w:p w14:paraId="76EE3C8F" w14:textId="77777777" w:rsidR="00460ABE" w:rsidRDefault="00460ABE">
      <w:r>
        <w:continuationSeparator/>
      </w:r>
    </w:p>
    <w:p w14:paraId="2C963A27" w14:textId="77777777" w:rsidR="00460ABE" w:rsidRDefault="00460ABE"/>
    <w:p w14:paraId="1A41BBEB" w14:textId="77777777" w:rsidR="00460ABE" w:rsidRDefault="00460ABE"/>
  </w:endnote>
  <w:endnote w:type="continuationNotice" w:id="1">
    <w:p w14:paraId="42F64041" w14:textId="77777777" w:rsidR="00460ABE" w:rsidRDefault="00460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3DFA" w14:textId="77777777" w:rsidR="00460ABE" w:rsidRDefault="00460ABE">
      <w:r>
        <w:separator/>
      </w:r>
    </w:p>
  </w:footnote>
  <w:footnote w:type="continuationSeparator" w:id="0">
    <w:p w14:paraId="38C7C933" w14:textId="77777777" w:rsidR="00460ABE" w:rsidRDefault="00460ABE">
      <w:r>
        <w:continuationSeparator/>
      </w:r>
    </w:p>
    <w:p w14:paraId="637E725B" w14:textId="77777777" w:rsidR="00460ABE" w:rsidRDefault="00460ABE"/>
    <w:p w14:paraId="04F5FC2E" w14:textId="77777777" w:rsidR="00460ABE" w:rsidRDefault="00460ABE"/>
  </w:footnote>
  <w:footnote w:type="continuationNotice" w:id="1">
    <w:p w14:paraId="60161E68" w14:textId="77777777" w:rsidR="00460ABE" w:rsidRDefault="00460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A157" w14:textId="77777777" w:rsidR="009B4572" w:rsidRDefault="00000000">
    <w:pPr>
      <w:pStyle w:val="Header"/>
    </w:pPr>
    <w:r>
      <w:rPr>
        <w:noProof/>
      </w:rPr>
      <w:pict w14:anchorId="4F4CCF3F">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B79328">
        <v:shape id="_x0000_s1067" type="#_x0000_m1093"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15B5DFA" w14:textId="77777777" w:rsidR="008F5C7D" w:rsidRDefault="008F5C7D"/>
  <w:p w14:paraId="2930EB5B" w14:textId="77777777" w:rsidR="009B4572" w:rsidRDefault="00000000">
    <w:pPr>
      <w:pStyle w:val="Header"/>
    </w:pPr>
    <w:r>
      <w:rPr>
        <w:noProof/>
      </w:rPr>
      <w:pict w14:anchorId="2D953542">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28E2A4">
        <v:shape id="_x0000_s1069" type="#_x0000_m109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C1C9FD" w14:textId="77777777" w:rsidR="008F5C7D" w:rsidRDefault="008F5C7D"/>
  <w:p w14:paraId="296EE2A3" w14:textId="77777777" w:rsidR="009B4572" w:rsidRDefault="00000000">
    <w:pPr>
      <w:pStyle w:val="Header"/>
    </w:pPr>
    <w:r>
      <w:rPr>
        <w:noProof/>
      </w:rPr>
      <w:pict w14:anchorId="4B8B9A39">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5A86515">
        <v:shape id="_x0000_s1071" type="#_x0000_m109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F962C8" w14:textId="77777777" w:rsidR="008F5C7D" w:rsidRDefault="008F5C7D"/>
  <w:p w14:paraId="034F44CA" w14:textId="77777777" w:rsidR="00E63916" w:rsidRDefault="00000000">
    <w:pPr>
      <w:pStyle w:val="Header"/>
    </w:pPr>
    <w:r>
      <w:rPr>
        <w:noProof/>
      </w:rPr>
      <w:pict w14:anchorId="683AB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0;margin-top:0;width:50pt;height:50pt;z-index:251649024;visibility:hidden">
          <v:path gradientshapeok="f"/>
          <o:lock v:ext="edit" selection="t"/>
        </v:shape>
      </w:pict>
    </w:r>
    <w:r>
      <w:pict w14:anchorId="2EB61B96">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B4D13AC">
        <v:shape id="WordPictureWatermark835936646" o:spid="_x0000_s1026" type="#_x0000_m1090"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0E9A5B" w14:textId="77777777" w:rsidR="00B43E8E" w:rsidRDefault="00B43E8E"/>
  <w:p w14:paraId="3244458A" w14:textId="77777777" w:rsidR="00E63916" w:rsidRDefault="00000000">
    <w:pPr>
      <w:pStyle w:val="Header"/>
    </w:pPr>
    <w:r>
      <w:rPr>
        <w:noProof/>
      </w:rPr>
      <w:pict w14:anchorId="76F88094">
        <v:shape id="_x0000_s1083" type="#_x0000_t75" style="position:absolute;left:0;text-align:left;margin-left:0;margin-top:0;width:50pt;height:50pt;z-index:251650048;visibility:hidden">
          <v:path gradientshapeok="f"/>
          <o:lock v:ext="edit" selection="t"/>
        </v:shape>
      </w:pict>
    </w:r>
  </w:p>
  <w:p w14:paraId="002C9D9F" w14:textId="77777777" w:rsidR="00B43E8E" w:rsidRDefault="00B43E8E"/>
  <w:p w14:paraId="4AA7921C" w14:textId="77777777" w:rsidR="00E63916" w:rsidRDefault="00000000">
    <w:pPr>
      <w:pStyle w:val="Header"/>
    </w:pPr>
    <w:r>
      <w:rPr>
        <w:noProof/>
      </w:rPr>
      <w:pict w14:anchorId="36699877">
        <v:shape id="_x0000_s1082" type="#_x0000_t75" style="position:absolute;left:0;text-align:left;margin-left:0;margin-top:0;width:50pt;height:50pt;z-index:251651072;visibility:hidden">
          <v:path gradientshapeok="f"/>
          <o:lock v:ext="edit" selection="t"/>
        </v:shape>
      </w:pict>
    </w:r>
  </w:p>
  <w:p w14:paraId="199D229A" w14:textId="77777777" w:rsidR="00B43E8E" w:rsidRDefault="00B43E8E"/>
  <w:p w14:paraId="3C453B6C" w14:textId="77777777" w:rsidR="00FF369B" w:rsidRDefault="00000000">
    <w:pPr>
      <w:pStyle w:val="Header"/>
    </w:pPr>
    <w:r>
      <w:rPr>
        <w:noProof/>
      </w:rPr>
      <w:pict w14:anchorId="0C0AD9E3">
        <v:shape id="_x0000_s1062" type="#_x0000_t75" style="position:absolute;left:0;text-align:left;margin-left:0;margin-top:0;width:50pt;height:50pt;z-index:251657216;visibility:hidden">
          <v:path gradientshapeok="f"/>
          <o:lock v:ext="edit" selection="t"/>
        </v:shape>
      </w:pict>
    </w:r>
    <w:r>
      <w:pict w14:anchorId="175585FA">
        <v:shape id="_x0000_s1081" type="#_x0000_t75" style="position:absolute;left:0;text-align:left;margin-left:0;margin-top:0;width:50pt;height:50pt;z-index:251652096;visibility:hidden">
          <v:path gradientshapeok="f"/>
          <o:lock v:ext="edit" selection="t"/>
        </v:shape>
      </w:pict>
    </w:r>
  </w:p>
  <w:p w14:paraId="47057108" w14:textId="77777777" w:rsidR="00E63916" w:rsidRDefault="00E63916"/>
  <w:p w14:paraId="36CE0EBB" w14:textId="77777777" w:rsidR="00F37A1C" w:rsidRDefault="00000000">
    <w:pPr>
      <w:pStyle w:val="Header"/>
    </w:pPr>
    <w:r>
      <w:rPr>
        <w:noProof/>
      </w:rPr>
      <w:pict w14:anchorId="47017740">
        <v:shape id="_x0000_s1040" type="#_x0000_t75" style="position:absolute;left:0;text-align:left;margin-left:0;margin-top:0;width:50pt;height:50pt;z-index:251671552;visibility:hidden">
          <v:path gradientshapeok="f"/>
          <o:lock v:ext="edit" selection="t"/>
        </v:shape>
      </w:pict>
    </w:r>
    <w:r>
      <w:pict w14:anchorId="1E48AB44">
        <v:shape id="_x0000_s1059"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F8EA" w14:textId="567054E2" w:rsidR="00A432CD" w:rsidRDefault="00053B34" w:rsidP="00B72444">
    <w:pPr>
      <w:pStyle w:val="Header"/>
    </w:pPr>
    <w:r>
      <w:t>INFCOM-2/Doc. 6.8(5)</w:t>
    </w:r>
    <w:r w:rsidR="00A432CD" w:rsidRPr="00C2459D">
      <w:t xml:space="preserve">, </w:t>
    </w:r>
    <w:del w:id="23" w:author="Dominique Berod" w:date="2022-10-27T15:07:00Z">
      <w:r w:rsidR="00A432CD" w:rsidRPr="00C2459D" w:rsidDel="00230038">
        <w:delText>DRAFT 1</w:delText>
      </w:r>
    </w:del>
    <w:ins w:id="24" w:author="Dominique Berod" w:date="2022-10-27T15:07:00Z">
      <w:r w:rsidR="0023003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4DF2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5F131922">
        <v:shape id="_x0000_s1036"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7AB81DD1">
        <v:shape id="_x0000_s1058"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045CCD6C">
        <v:shape id="_x0000_s1057"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77414A53">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1ECD44CC">
        <v:shape id="_x0000_s1065"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43D4F64A">
        <v:shape id="_x0000_s1089"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05200E76">
        <v:shape id="_x0000_s1088"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8163" w14:textId="57B6EC9C" w:rsidR="00F37A1C" w:rsidRDefault="00000000" w:rsidP="003D3321">
    <w:pPr>
      <w:pStyle w:val="Header"/>
      <w:spacing w:after="120"/>
      <w:jc w:val="left"/>
    </w:pPr>
    <w:r>
      <w:rPr>
        <w:noProof/>
      </w:rPr>
      <w:pict w14:anchorId="1BBA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4624;visibility:hidden">
          <v:path gradientshapeok="f"/>
          <o:lock v:ext="edit" selection="t"/>
        </v:shape>
      </w:pict>
    </w:r>
    <w:r>
      <w:pict w14:anchorId="5931ACFD">
        <v:shape id="_x0000_s1052" type="#_x0000_t75" style="position:absolute;margin-left:0;margin-top:0;width:50pt;height:50pt;z-index:251664384;visibility:hidden">
          <v:path gradientshapeok="f"/>
          <o:lock v:ext="edit" selection="t"/>
        </v:shape>
      </w:pict>
    </w:r>
    <w:r>
      <w:pict w14:anchorId="61C64119">
        <v:shape id="_x0000_s1051" type="#_x0000_t75" style="position:absolute;margin-left:0;margin-top:0;width:50pt;height:50pt;z-index:251670528;visibility:hidden">
          <v:path gradientshapeok="f"/>
          <o:lock v:ext="edit" selection="t"/>
        </v:shape>
      </w:pict>
    </w:r>
    <w:r>
      <w:pict w14:anchorId="0DBC3819">
        <v:shape id="_x0000_s1064" type="#_x0000_t75" style="position:absolute;margin-left:0;margin-top:0;width:50pt;height:50pt;z-index:251655168;visibility:hidden">
          <v:path gradientshapeok="f"/>
          <o:lock v:ext="edit" selection="t"/>
        </v:shape>
      </w:pict>
    </w:r>
    <w:r>
      <w:pict w14:anchorId="08C0CCA9">
        <v:shape id="_x0000_s1063" type="#_x0000_t75" style="position:absolute;margin-left:0;margin-top:0;width:50pt;height:50pt;z-index:251656192;visibility:hidden">
          <v:path gradientshapeok="f"/>
          <o:lock v:ext="edit" selection="t"/>
        </v:shape>
      </w:pict>
    </w:r>
    <w:r>
      <w:pict w14:anchorId="67781DFF">
        <v:shape id="_x0000_s1087" type="#_x0000_t75" style="position:absolute;margin-left:0;margin-top:0;width:50pt;height:50pt;z-index:251646976;visibility:hidden">
          <v:path gradientshapeok="f"/>
          <o:lock v:ext="edit" selection="t"/>
        </v:shape>
      </w:pict>
    </w:r>
    <w:r>
      <w:pict w14:anchorId="2466AE13">
        <v:shape id="_x0000_s1086" type="#_x0000_t75" style="position:absolute;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637190">
    <w:abstractNumId w:val="30"/>
  </w:num>
  <w:num w:numId="2" w16cid:durableId="674380571">
    <w:abstractNumId w:val="45"/>
  </w:num>
  <w:num w:numId="3" w16cid:durableId="820929458">
    <w:abstractNumId w:val="28"/>
  </w:num>
  <w:num w:numId="4" w16cid:durableId="475413954">
    <w:abstractNumId w:val="37"/>
  </w:num>
  <w:num w:numId="5" w16cid:durableId="350573499">
    <w:abstractNumId w:val="18"/>
  </w:num>
  <w:num w:numId="6" w16cid:durableId="2066220166">
    <w:abstractNumId w:val="23"/>
  </w:num>
  <w:num w:numId="7" w16cid:durableId="858785560">
    <w:abstractNumId w:val="19"/>
  </w:num>
  <w:num w:numId="8" w16cid:durableId="686251306">
    <w:abstractNumId w:val="31"/>
  </w:num>
  <w:num w:numId="9" w16cid:durableId="170222120">
    <w:abstractNumId w:val="22"/>
  </w:num>
  <w:num w:numId="10" w16cid:durableId="313991951">
    <w:abstractNumId w:val="21"/>
  </w:num>
  <w:num w:numId="11" w16cid:durableId="180583708">
    <w:abstractNumId w:val="36"/>
  </w:num>
  <w:num w:numId="12" w16cid:durableId="1476291139">
    <w:abstractNumId w:val="12"/>
  </w:num>
  <w:num w:numId="13" w16cid:durableId="44260015">
    <w:abstractNumId w:val="26"/>
  </w:num>
  <w:num w:numId="14" w16cid:durableId="925000932">
    <w:abstractNumId w:val="41"/>
  </w:num>
  <w:num w:numId="15" w16cid:durableId="582106201">
    <w:abstractNumId w:val="20"/>
  </w:num>
  <w:num w:numId="16" w16cid:durableId="923416823">
    <w:abstractNumId w:val="9"/>
  </w:num>
  <w:num w:numId="17" w16cid:durableId="1132944391">
    <w:abstractNumId w:val="7"/>
  </w:num>
  <w:num w:numId="18" w16cid:durableId="1605456539">
    <w:abstractNumId w:val="6"/>
  </w:num>
  <w:num w:numId="19" w16cid:durableId="1078557363">
    <w:abstractNumId w:val="5"/>
  </w:num>
  <w:num w:numId="20" w16cid:durableId="721908347">
    <w:abstractNumId w:val="4"/>
  </w:num>
  <w:num w:numId="21" w16cid:durableId="2117826569">
    <w:abstractNumId w:val="8"/>
  </w:num>
  <w:num w:numId="22" w16cid:durableId="1331102968">
    <w:abstractNumId w:val="3"/>
  </w:num>
  <w:num w:numId="23" w16cid:durableId="1428312738">
    <w:abstractNumId w:val="2"/>
  </w:num>
  <w:num w:numId="24" w16cid:durableId="1412845579">
    <w:abstractNumId w:val="1"/>
  </w:num>
  <w:num w:numId="25" w16cid:durableId="209727509">
    <w:abstractNumId w:val="0"/>
  </w:num>
  <w:num w:numId="26" w16cid:durableId="534193733">
    <w:abstractNumId w:val="43"/>
  </w:num>
  <w:num w:numId="27" w16cid:durableId="951324015">
    <w:abstractNumId w:val="32"/>
  </w:num>
  <w:num w:numId="28" w16cid:durableId="839269454">
    <w:abstractNumId w:val="24"/>
  </w:num>
  <w:num w:numId="29" w16cid:durableId="880018154">
    <w:abstractNumId w:val="33"/>
  </w:num>
  <w:num w:numId="30" w16cid:durableId="836001254">
    <w:abstractNumId w:val="34"/>
  </w:num>
  <w:num w:numId="31" w16cid:durableId="2126846891">
    <w:abstractNumId w:val="15"/>
  </w:num>
  <w:num w:numId="32" w16cid:durableId="2008710371">
    <w:abstractNumId w:val="40"/>
  </w:num>
  <w:num w:numId="33" w16cid:durableId="401605939">
    <w:abstractNumId w:val="38"/>
  </w:num>
  <w:num w:numId="34" w16cid:durableId="183712555">
    <w:abstractNumId w:val="25"/>
  </w:num>
  <w:num w:numId="35" w16cid:durableId="1903983535">
    <w:abstractNumId w:val="27"/>
  </w:num>
  <w:num w:numId="36" w16cid:durableId="209920477">
    <w:abstractNumId w:val="44"/>
  </w:num>
  <w:num w:numId="37" w16cid:durableId="1343972642">
    <w:abstractNumId w:val="35"/>
  </w:num>
  <w:num w:numId="38" w16cid:durableId="1492256787">
    <w:abstractNumId w:val="13"/>
  </w:num>
  <w:num w:numId="39" w16cid:durableId="2015179533">
    <w:abstractNumId w:val="14"/>
  </w:num>
  <w:num w:numId="40" w16cid:durableId="1386105762">
    <w:abstractNumId w:val="16"/>
  </w:num>
  <w:num w:numId="41" w16cid:durableId="1880507654">
    <w:abstractNumId w:val="10"/>
  </w:num>
  <w:num w:numId="42" w16cid:durableId="478348833">
    <w:abstractNumId w:val="42"/>
  </w:num>
  <w:num w:numId="43" w16cid:durableId="1539660428">
    <w:abstractNumId w:val="17"/>
  </w:num>
  <w:num w:numId="44" w16cid:durableId="1793592379">
    <w:abstractNumId w:val="29"/>
  </w:num>
  <w:num w:numId="45" w16cid:durableId="967664306">
    <w:abstractNumId w:val="39"/>
  </w:num>
  <w:num w:numId="46" w16cid:durableId="8024310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Berod">
    <w15:presenceInfo w15:providerId="AD" w15:userId="S::DBerod@wmo.int::4ac5ba02-bc9c-456e-8d8b-4d43482f326a"/>
  </w15:person>
  <w15:person w15:author="Nadia Oppliger">
    <w15:presenceInfo w15:providerId="AD" w15:userId="S::NOppliger@wmo.int::383647d3-d9ef-4c99-956b-c2c1d231aec4"/>
  </w15:person>
  <w15:person w15:author="Yulia Tsarapkina">
    <w15:presenceInfo w15:providerId="AD" w15:userId="S::Ytsarapkina@wmo.int::408b3e9e-aa84-441e-9acf-92d65fc0d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34"/>
    <w:rsid w:val="00002AAD"/>
    <w:rsid w:val="00005301"/>
    <w:rsid w:val="000133EE"/>
    <w:rsid w:val="000206A8"/>
    <w:rsid w:val="00027205"/>
    <w:rsid w:val="0003137A"/>
    <w:rsid w:val="00041171"/>
    <w:rsid w:val="00041727"/>
    <w:rsid w:val="0004226F"/>
    <w:rsid w:val="00050F8E"/>
    <w:rsid w:val="000518BB"/>
    <w:rsid w:val="00053B34"/>
    <w:rsid w:val="00056FD4"/>
    <w:rsid w:val="00057280"/>
    <w:rsid w:val="000573AD"/>
    <w:rsid w:val="0006123B"/>
    <w:rsid w:val="00064F6B"/>
    <w:rsid w:val="00072F17"/>
    <w:rsid w:val="000731AA"/>
    <w:rsid w:val="000806D8"/>
    <w:rsid w:val="00082C80"/>
    <w:rsid w:val="00083847"/>
    <w:rsid w:val="00083C36"/>
    <w:rsid w:val="00083E73"/>
    <w:rsid w:val="00084D58"/>
    <w:rsid w:val="00086528"/>
    <w:rsid w:val="00092CAE"/>
    <w:rsid w:val="00095E48"/>
    <w:rsid w:val="000A08BD"/>
    <w:rsid w:val="000A4F1C"/>
    <w:rsid w:val="000A69BF"/>
    <w:rsid w:val="000B6083"/>
    <w:rsid w:val="000C0B7C"/>
    <w:rsid w:val="000C225A"/>
    <w:rsid w:val="000C6781"/>
    <w:rsid w:val="000C6C35"/>
    <w:rsid w:val="000C6D66"/>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C54D1"/>
    <w:rsid w:val="001D265C"/>
    <w:rsid w:val="001D3062"/>
    <w:rsid w:val="001D3CFB"/>
    <w:rsid w:val="001D559B"/>
    <w:rsid w:val="001D6302"/>
    <w:rsid w:val="001E2C22"/>
    <w:rsid w:val="001E329F"/>
    <w:rsid w:val="001E740C"/>
    <w:rsid w:val="001E7DD0"/>
    <w:rsid w:val="001F1BDA"/>
    <w:rsid w:val="001F4F34"/>
    <w:rsid w:val="0020095E"/>
    <w:rsid w:val="00210BFE"/>
    <w:rsid w:val="00210D30"/>
    <w:rsid w:val="002204FD"/>
    <w:rsid w:val="00221020"/>
    <w:rsid w:val="00227029"/>
    <w:rsid w:val="00230038"/>
    <w:rsid w:val="002308B5"/>
    <w:rsid w:val="00233C0B"/>
    <w:rsid w:val="00234A34"/>
    <w:rsid w:val="0025255D"/>
    <w:rsid w:val="00255EE3"/>
    <w:rsid w:val="0025632B"/>
    <w:rsid w:val="00256B3D"/>
    <w:rsid w:val="0026743C"/>
    <w:rsid w:val="00270480"/>
    <w:rsid w:val="002779AF"/>
    <w:rsid w:val="002823D8"/>
    <w:rsid w:val="002851CB"/>
    <w:rsid w:val="0028531A"/>
    <w:rsid w:val="00285446"/>
    <w:rsid w:val="00290082"/>
    <w:rsid w:val="00295593"/>
    <w:rsid w:val="002A09F8"/>
    <w:rsid w:val="002A354F"/>
    <w:rsid w:val="002A386C"/>
    <w:rsid w:val="002B09DF"/>
    <w:rsid w:val="002B540D"/>
    <w:rsid w:val="002B7A7E"/>
    <w:rsid w:val="002C30BC"/>
    <w:rsid w:val="002C5965"/>
    <w:rsid w:val="002C5E15"/>
    <w:rsid w:val="002C7A88"/>
    <w:rsid w:val="002C7AB9"/>
    <w:rsid w:val="002D232B"/>
    <w:rsid w:val="002D265A"/>
    <w:rsid w:val="002D2759"/>
    <w:rsid w:val="002D5E00"/>
    <w:rsid w:val="002D6DAC"/>
    <w:rsid w:val="002E261D"/>
    <w:rsid w:val="002E3FAD"/>
    <w:rsid w:val="002E4E16"/>
    <w:rsid w:val="002F6DAC"/>
    <w:rsid w:val="00301E8C"/>
    <w:rsid w:val="00307DDD"/>
    <w:rsid w:val="003143C9"/>
    <w:rsid w:val="003146E9"/>
    <w:rsid w:val="003148A4"/>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C79B2"/>
    <w:rsid w:val="003D1552"/>
    <w:rsid w:val="003D3321"/>
    <w:rsid w:val="003E381F"/>
    <w:rsid w:val="003E4046"/>
    <w:rsid w:val="003E6BC5"/>
    <w:rsid w:val="003F003A"/>
    <w:rsid w:val="003F125B"/>
    <w:rsid w:val="003F7B3F"/>
    <w:rsid w:val="004058AD"/>
    <w:rsid w:val="0041078D"/>
    <w:rsid w:val="00416F97"/>
    <w:rsid w:val="00425173"/>
    <w:rsid w:val="0043039B"/>
    <w:rsid w:val="00436197"/>
    <w:rsid w:val="004423FE"/>
    <w:rsid w:val="00445C35"/>
    <w:rsid w:val="004540C9"/>
    <w:rsid w:val="00454B41"/>
    <w:rsid w:val="0045663A"/>
    <w:rsid w:val="00460ABE"/>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0863"/>
    <w:rsid w:val="004F6B46"/>
    <w:rsid w:val="0050425E"/>
    <w:rsid w:val="00510488"/>
    <w:rsid w:val="00511999"/>
    <w:rsid w:val="005145D6"/>
    <w:rsid w:val="00521EA5"/>
    <w:rsid w:val="00525B80"/>
    <w:rsid w:val="00526168"/>
    <w:rsid w:val="0053098F"/>
    <w:rsid w:val="00533611"/>
    <w:rsid w:val="005345FA"/>
    <w:rsid w:val="00536B2E"/>
    <w:rsid w:val="00546D8E"/>
    <w:rsid w:val="00553738"/>
    <w:rsid w:val="00553F7E"/>
    <w:rsid w:val="0056646F"/>
    <w:rsid w:val="00571AE1"/>
    <w:rsid w:val="005804AB"/>
    <w:rsid w:val="00581B28"/>
    <w:rsid w:val="005859C2"/>
    <w:rsid w:val="00587FA6"/>
    <w:rsid w:val="00592267"/>
    <w:rsid w:val="0059421F"/>
    <w:rsid w:val="005A136D"/>
    <w:rsid w:val="005B0AE2"/>
    <w:rsid w:val="005B1F2C"/>
    <w:rsid w:val="005B2D3A"/>
    <w:rsid w:val="005B5F3C"/>
    <w:rsid w:val="005C41F2"/>
    <w:rsid w:val="005D03D9"/>
    <w:rsid w:val="005D1EE8"/>
    <w:rsid w:val="005D56AE"/>
    <w:rsid w:val="005D666D"/>
    <w:rsid w:val="005E3A59"/>
    <w:rsid w:val="005F17BC"/>
    <w:rsid w:val="00602553"/>
    <w:rsid w:val="00604802"/>
    <w:rsid w:val="00615AB0"/>
    <w:rsid w:val="00616247"/>
    <w:rsid w:val="0061778C"/>
    <w:rsid w:val="00636B90"/>
    <w:rsid w:val="00647112"/>
    <w:rsid w:val="0064738B"/>
    <w:rsid w:val="006508EA"/>
    <w:rsid w:val="00667E86"/>
    <w:rsid w:val="00680CC7"/>
    <w:rsid w:val="0068392D"/>
    <w:rsid w:val="00697DB5"/>
    <w:rsid w:val="006A1B33"/>
    <w:rsid w:val="006A492A"/>
    <w:rsid w:val="006A55BD"/>
    <w:rsid w:val="006B5C72"/>
    <w:rsid w:val="006B7C5A"/>
    <w:rsid w:val="006C289D"/>
    <w:rsid w:val="006C3B50"/>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878BE"/>
    <w:rsid w:val="007B05CF"/>
    <w:rsid w:val="007B51D7"/>
    <w:rsid w:val="007C212A"/>
    <w:rsid w:val="007D28D6"/>
    <w:rsid w:val="007D5B3C"/>
    <w:rsid w:val="007E7D21"/>
    <w:rsid w:val="007E7DBD"/>
    <w:rsid w:val="007F482F"/>
    <w:rsid w:val="007F7C94"/>
    <w:rsid w:val="0080398D"/>
    <w:rsid w:val="00805174"/>
    <w:rsid w:val="00805B10"/>
    <w:rsid w:val="00806385"/>
    <w:rsid w:val="00807CC5"/>
    <w:rsid w:val="00807ED7"/>
    <w:rsid w:val="00814CC6"/>
    <w:rsid w:val="00826D53"/>
    <w:rsid w:val="008273AA"/>
    <w:rsid w:val="00831751"/>
    <w:rsid w:val="00833369"/>
    <w:rsid w:val="0083347D"/>
    <w:rsid w:val="00835B42"/>
    <w:rsid w:val="00836435"/>
    <w:rsid w:val="00842A4E"/>
    <w:rsid w:val="00847D99"/>
    <w:rsid w:val="0085038E"/>
    <w:rsid w:val="0085230A"/>
    <w:rsid w:val="00855757"/>
    <w:rsid w:val="00860B9A"/>
    <w:rsid w:val="0086271D"/>
    <w:rsid w:val="0086420B"/>
    <w:rsid w:val="00864DBF"/>
    <w:rsid w:val="00865AE2"/>
    <w:rsid w:val="008663C8"/>
    <w:rsid w:val="008705FC"/>
    <w:rsid w:val="0088163A"/>
    <w:rsid w:val="00893376"/>
    <w:rsid w:val="0089601F"/>
    <w:rsid w:val="008970B8"/>
    <w:rsid w:val="008A1525"/>
    <w:rsid w:val="008A7313"/>
    <w:rsid w:val="008A7D91"/>
    <w:rsid w:val="008B7FC7"/>
    <w:rsid w:val="008C4337"/>
    <w:rsid w:val="008C4F06"/>
    <w:rsid w:val="008D0C90"/>
    <w:rsid w:val="008D70F4"/>
    <w:rsid w:val="008E1E4A"/>
    <w:rsid w:val="008F0615"/>
    <w:rsid w:val="008F103E"/>
    <w:rsid w:val="008F1FDB"/>
    <w:rsid w:val="008F36FB"/>
    <w:rsid w:val="008F5651"/>
    <w:rsid w:val="008F5C7D"/>
    <w:rsid w:val="00902EA9"/>
    <w:rsid w:val="0090427F"/>
    <w:rsid w:val="00920506"/>
    <w:rsid w:val="00931DEB"/>
    <w:rsid w:val="00933957"/>
    <w:rsid w:val="009343F5"/>
    <w:rsid w:val="009356FA"/>
    <w:rsid w:val="0094603B"/>
    <w:rsid w:val="009504A1"/>
    <w:rsid w:val="00950605"/>
    <w:rsid w:val="00950BB3"/>
    <w:rsid w:val="00952233"/>
    <w:rsid w:val="00954D66"/>
    <w:rsid w:val="00961765"/>
    <w:rsid w:val="00963F8F"/>
    <w:rsid w:val="00973C62"/>
    <w:rsid w:val="00975D76"/>
    <w:rsid w:val="00982E51"/>
    <w:rsid w:val="009874B9"/>
    <w:rsid w:val="00993581"/>
    <w:rsid w:val="009A288C"/>
    <w:rsid w:val="009A64C1"/>
    <w:rsid w:val="009B4572"/>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5EC9"/>
    <w:rsid w:val="00A268CE"/>
    <w:rsid w:val="00A332E8"/>
    <w:rsid w:val="00A35AF5"/>
    <w:rsid w:val="00A35DDF"/>
    <w:rsid w:val="00A36CBA"/>
    <w:rsid w:val="00A403E0"/>
    <w:rsid w:val="00A432CD"/>
    <w:rsid w:val="00A45741"/>
    <w:rsid w:val="00A47728"/>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C736F"/>
    <w:rsid w:val="00AD3AA3"/>
    <w:rsid w:val="00AD4358"/>
    <w:rsid w:val="00AF04C1"/>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3E8E"/>
    <w:rsid w:val="00B447C0"/>
    <w:rsid w:val="00B4499C"/>
    <w:rsid w:val="00B52510"/>
    <w:rsid w:val="00B53E53"/>
    <w:rsid w:val="00B548A2"/>
    <w:rsid w:val="00B56934"/>
    <w:rsid w:val="00B62F03"/>
    <w:rsid w:val="00B72444"/>
    <w:rsid w:val="00B93B62"/>
    <w:rsid w:val="00B953D1"/>
    <w:rsid w:val="00B96D93"/>
    <w:rsid w:val="00BA30D0"/>
    <w:rsid w:val="00BB0D32"/>
    <w:rsid w:val="00BC47AB"/>
    <w:rsid w:val="00BC76B5"/>
    <w:rsid w:val="00BD5420"/>
    <w:rsid w:val="00BE2649"/>
    <w:rsid w:val="00BF26D5"/>
    <w:rsid w:val="00BF5191"/>
    <w:rsid w:val="00C00D2D"/>
    <w:rsid w:val="00C04BD2"/>
    <w:rsid w:val="00C07822"/>
    <w:rsid w:val="00C13EEC"/>
    <w:rsid w:val="00C14689"/>
    <w:rsid w:val="00C156A4"/>
    <w:rsid w:val="00C20FAA"/>
    <w:rsid w:val="00C23509"/>
    <w:rsid w:val="00C2459D"/>
    <w:rsid w:val="00C25C9F"/>
    <w:rsid w:val="00C2755A"/>
    <w:rsid w:val="00C316F1"/>
    <w:rsid w:val="00C3232C"/>
    <w:rsid w:val="00C40DFA"/>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E06F7"/>
    <w:rsid w:val="00CE6B3C"/>
    <w:rsid w:val="00D05E6F"/>
    <w:rsid w:val="00D17717"/>
    <w:rsid w:val="00D20296"/>
    <w:rsid w:val="00D2231A"/>
    <w:rsid w:val="00D276BD"/>
    <w:rsid w:val="00D27929"/>
    <w:rsid w:val="00D33442"/>
    <w:rsid w:val="00D419C6"/>
    <w:rsid w:val="00D44BAD"/>
    <w:rsid w:val="00D45B55"/>
    <w:rsid w:val="00D4785A"/>
    <w:rsid w:val="00D52089"/>
    <w:rsid w:val="00D52E43"/>
    <w:rsid w:val="00D664D7"/>
    <w:rsid w:val="00D679F5"/>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45D5"/>
    <w:rsid w:val="00DD62C6"/>
    <w:rsid w:val="00DE3B92"/>
    <w:rsid w:val="00DE48B4"/>
    <w:rsid w:val="00DE5ACA"/>
    <w:rsid w:val="00DE7137"/>
    <w:rsid w:val="00DF0C98"/>
    <w:rsid w:val="00DF18E4"/>
    <w:rsid w:val="00E00498"/>
    <w:rsid w:val="00E1464C"/>
    <w:rsid w:val="00E14ADB"/>
    <w:rsid w:val="00E22F78"/>
    <w:rsid w:val="00E2425D"/>
    <w:rsid w:val="00E24F87"/>
    <w:rsid w:val="00E2617A"/>
    <w:rsid w:val="00E273FB"/>
    <w:rsid w:val="00E31CD4"/>
    <w:rsid w:val="00E33BFD"/>
    <w:rsid w:val="00E36002"/>
    <w:rsid w:val="00E538E6"/>
    <w:rsid w:val="00E56696"/>
    <w:rsid w:val="00E63916"/>
    <w:rsid w:val="00E74332"/>
    <w:rsid w:val="00E768A9"/>
    <w:rsid w:val="00E802A2"/>
    <w:rsid w:val="00E8410F"/>
    <w:rsid w:val="00E85C0B"/>
    <w:rsid w:val="00EA7089"/>
    <w:rsid w:val="00EB13D7"/>
    <w:rsid w:val="00EB1E83"/>
    <w:rsid w:val="00ED22CB"/>
    <w:rsid w:val="00ED2E89"/>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F4C"/>
    <w:rsid w:val="00F2412D"/>
    <w:rsid w:val="00F25D8D"/>
    <w:rsid w:val="00F3069C"/>
    <w:rsid w:val="00F3603E"/>
    <w:rsid w:val="00F37A1C"/>
    <w:rsid w:val="00F44CCB"/>
    <w:rsid w:val="00F474C9"/>
    <w:rsid w:val="00F50701"/>
    <w:rsid w:val="00F5126B"/>
    <w:rsid w:val="00F54EA3"/>
    <w:rsid w:val="00F61675"/>
    <w:rsid w:val="00F62B27"/>
    <w:rsid w:val="00F647F8"/>
    <w:rsid w:val="00F6686B"/>
    <w:rsid w:val="00F67F74"/>
    <w:rsid w:val="00F712B3"/>
    <w:rsid w:val="00F71E9F"/>
    <w:rsid w:val="00F73DE3"/>
    <w:rsid w:val="00F744BF"/>
    <w:rsid w:val="00F7632C"/>
    <w:rsid w:val="00F77219"/>
    <w:rsid w:val="00F84DD2"/>
    <w:rsid w:val="00F95439"/>
    <w:rsid w:val="00FB0872"/>
    <w:rsid w:val="00FB207D"/>
    <w:rsid w:val="00FB54CC"/>
    <w:rsid w:val="00FC6137"/>
    <w:rsid w:val="00FD1A37"/>
    <w:rsid w:val="00FD4E5B"/>
    <w:rsid w:val="00FE4EE0"/>
    <w:rsid w:val="00FF0F9A"/>
    <w:rsid w:val="00FF369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CB0489"/>
  <w15:docId w15:val="{8D48CBD2-443F-49AA-9F4A-52F764DA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3600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561744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0248/" TargetMode="External"/><Relationship Id="rId18" Type="http://schemas.openxmlformats.org/officeDocument/2006/relationships/hyperlink" Target="https://filecloud.wmo.int/share/s/YZMwPWc9Q-qZtH6seVhlCA" TargetMode="External"/><Relationship Id="rId26" Type="http://schemas.openxmlformats.org/officeDocument/2006/relationships/hyperlink" Target="https://filecloud.wmo.int/share/s/YZMwPWc9Q-qZtH6seVhlCA" TargetMode="External"/><Relationship Id="rId21" Type="http://schemas.openxmlformats.org/officeDocument/2006/relationships/hyperlink" Target="https://filecloud.wmo.int/share/s/YZMwPWc9Q-qZtH6seVhlCA"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filecloud.wmo.int/share/s/YZMwPWc9Q-qZtH6seVhlCA" TargetMode="External"/><Relationship Id="rId25" Type="http://schemas.openxmlformats.org/officeDocument/2006/relationships/hyperlink" Target="https://filecloud.wmo.int/share/s/YZMwPWc9Q-qZtH6seVhlCA"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0" Type="http://schemas.openxmlformats.org/officeDocument/2006/relationships/hyperlink" Target="https://filecloud.wmo.int/share/s/YZMwPWc9Q-qZtH6seVhlCA" TargetMode="External"/><Relationship Id="rId29" Type="http://schemas.openxmlformats.org/officeDocument/2006/relationships/hyperlink" Target="https://filecloud.wmo.int/share/s/YZMwPWc9Q-qZtH6seVhl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ilecloud.wmo.int/share/s/YZMwPWc9Q-qZtH6seVhlCA"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filecloud.wmo.int/share/s/YZMwPWc9Q-qZtH6seVhlCA" TargetMode="External"/><Relationship Id="rId28" Type="http://schemas.openxmlformats.org/officeDocument/2006/relationships/hyperlink" Target="https://filecloud.wmo.int/share/s/YZMwPWc9Q-qZtH6seVhlCA"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filecloud.wmo.int/share/s/YZMwPWc9Q-qZtH6seVhlCA" TargetMode="External"/><Relationship Id="rId31" Type="http://schemas.openxmlformats.org/officeDocument/2006/relationships/hyperlink" Target="https://library.wmo.int/doc_num.php?explnum_id=11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YZMwPWc9Q-qZtH6seVhlCA" TargetMode="External"/><Relationship Id="rId22" Type="http://schemas.openxmlformats.org/officeDocument/2006/relationships/hyperlink" Target="https://filecloud.wmo.int/share/s/YZMwPWc9Q-qZtH6seVhlCA" TargetMode="External"/><Relationship Id="rId27" Type="http://schemas.openxmlformats.org/officeDocument/2006/relationships/hyperlink" Target="https://filecloud.wmo.int/share/s/YZMwPWc9Q-qZtH6seVhlCA" TargetMode="External"/><Relationship Id="rId30" Type="http://schemas.openxmlformats.org/officeDocument/2006/relationships/hyperlink" Target="https://filecloud.wmo.int/share/s/YZMwPWc9Q-qZtH6seVhlCA"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046e6366-85ff-48be-8571-68f4b8327a70"/>
    <ds:schemaRef ds:uri="7da536b3-fc21-4eeb-9a13-18ac1b45f461"/>
  </ds:schemaRefs>
</ds:datastoreItem>
</file>

<file path=customXml/itemProps2.xml><?xml version="1.0" encoding="utf-8"?>
<ds:datastoreItem xmlns:ds="http://schemas.openxmlformats.org/officeDocument/2006/customXml" ds:itemID="{1E425926-D703-4D3E-B3FB-2BF5EA9DB02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2330C00-F30B-4B35-9649-0E66AA9CD3E0}"/>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1238</Words>
  <Characters>7433</Characters>
  <Application>Microsoft Office Word</Application>
  <DocSecurity>0</DocSecurity>
  <Lines>200</Lines>
  <Paragraphs>85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8586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Yulia Tsarapkina</cp:lastModifiedBy>
  <cp:revision>4</cp:revision>
  <cp:lastPrinted>2013-03-12T09:27:00Z</cp:lastPrinted>
  <dcterms:created xsi:type="dcterms:W3CDTF">2022-10-27T17:09:00Z</dcterms:created>
  <dcterms:modified xsi:type="dcterms:W3CDTF">2022-10-27T20:09:00Z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